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466B29" w:rsidRPr="00466B29" w14:paraId="2451C1D2" w14:textId="77777777" w:rsidTr="00A246FE">
        <w:trPr>
          <w:trHeight w:val="282"/>
        </w:trPr>
        <w:tc>
          <w:tcPr>
            <w:tcW w:w="500" w:type="dxa"/>
            <w:vMerge w:val="restart"/>
            <w:tcBorders>
              <w:bottom w:val="nil"/>
            </w:tcBorders>
            <w:textDirection w:val="btLr"/>
          </w:tcPr>
          <w:p w14:paraId="0C401A2F" w14:textId="77777777" w:rsidR="00466B29" w:rsidRPr="00466B29" w:rsidRDefault="00466B29" w:rsidP="00466B29">
            <w:pPr>
              <w:tabs>
                <w:tab w:val="clear" w:pos="1134"/>
                <w:tab w:val="left" w:pos="6946"/>
              </w:tabs>
              <w:suppressAutoHyphens/>
              <w:spacing w:line="252" w:lineRule="auto"/>
              <w:ind w:left="175" w:right="113"/>
              <w:jc w:val="right"/>
              <w:rPr>
                <w:color w:val="365F91" w:themeColor="accent1" w:themeShade="BF"/>
                <w:sz w:val="12"/>
                <w:szCs w:val="12"/>
                <w:lang w:val="en-GB"/>
              </w:rPr>
            </w:pPr>
            <w:r w:rsidRPr="00466B29">
              <w:rPr>
                <w:rFonts w:eastAsia="SimSun" w:hint="eastAsia"/>
                <w:color w:val="365F91" w:themeColor="accent1" w:themeShade="BF"/>
                <w:sz w:val="10"/>
                <w:lang w:val="en-GB"/>
              </w:rPr>
              <w:t>天气</w:t>
            </w:r>
            <w:r w:rsidRPr="00466B29">
              <w:rPr>
                <w:rFonts w:eastAsia="SimSun" w:hint="eastAsia"/>
                <w:color w:val="365F91" w:themeColor="accent1" w:themeShade="BF"/>
                <w:sz w:val="10"/>
                <w:lang w:val="en-GB"/>
              </w:rPr>
              <w:t xml:space="preserve"> </w:t>
            </w:r>
            <w:r w:rsidRPr="00466B29">
              <w:rPr>
                <w:rFonts w:eastAsia="SimSun" w:hint="eastAsia"/>
                <w:color w:val="365F91" w:themeColor="accent1" w:themeShade="BF"/>
                <w:sz w:val="10"/>
                <w:lang w:val="en-GB"/>
              </w:rPr>
              <w:t>气候</w:t>
            </w:r>
            <w:r w:rsidRPr="00466B29">
              <w:rPr>
                <w:rFonts w:eastAsia="SimSun" w:hint="eastAsia"/>
                <w:color w:val="365F91" w:themeColor="accent1" w:themeShade="BF"/>
                <w:sz w:val="10"/>
                <w:lang w:val="en-GB"/>
              </w:rPr>
              <w:t xml:space="preserve"> </w:t>
            </w:r>
            <w:r w:rsidRPr="00466B29">
              <w:rPr>
                <w:rFonts w:eastAsia="SimSun" w:hint="eastAsia"/>
                <w:color w:val="365F91" w:themeColor="accent1" w:themeShade="BF"/>
                <w:sz w:val="10"/>
                <w:lang w:val="en-GB"/>
              </w:rPr>
              <w:t>水</w:t>
            </w:r>
          </w:p>
        </w:tc>
        <w:tc>
          <w:tcPr>
            <w:tcW w:w="6852" w:type="dxa"/>
            <w:vMerge w:val="restart"/>
          </w:tcPr>
          <w:p w14:paraId="12393C51" w14:textId="77777777" w:rsidR="00466B29" w:rsidRPr="00466B29" w:rsidRDefault="00466B29" w:rsidP="00466B29">
            <w:pPr>
              <w:tabs>
                <w:tab w:val="left" w:pos="6946"/>
              </w:tabs>
              <w:suppressAutoHyphens/>
              <w:spacing w:line="252" w:lineRule="auto"/>
              <w:ind w:left="1134"/>
              <w:jc w:val="left"/>
              <w:rPr>
                <w:rFonts w:cs="Tahoma"/>
                <w:b/>
                <w:bCs/>
                <w:color w:val="365F91" w:themeColor="accent1" w:themeShade="BF"/>
                <w:sz w:val="20"/>
                <w:szCs w:val="22"/>
                <w:lang w:val="en-GB"/>
              </w:rPr>
            </w:pPr>
            <w:r w:rsidRPr="00466B29">
              <w:rPr>
                <w:rFonts w:ascii="Microsoft YaHei" w:eastAsia="Microsoft YaHei" w:hAnsi="Microsoft YaHei" w:cs="Tahoma"/>
                <w:b/>
                <w:bCs/>
                <w:color w:val="365F91" w:themeColor="accent1" w:themeShade="BF"/>
                <w:sz w:val="20"/>
                <w:szCs w:val="22"/>
                <w:lang w:val="en-GB"/>
              </w:rPr>
              <w:t>世界气象组织</w:t>
            </w:r>
            <w:r w:rsidRPr="00466B29">
              <w:rPr>
                <w:noProof/>
                <w:color w:val="365F91" w:themeColor="accent1" w:themeShade="BF"/>
                <w:sz w:val="20"/>
                <w:szCs w:val="22"/>
              </w:rPr>
              <w:drawing>
                <wp:anchor distT="0" distB="0" distL="114300" distR="114300" simplePos="0" relativeHeight="251659264" behindDoc="1" locked="1" layoutInCell="1" allowOverlap="1" wp14:anchorId="072E8A1A" wp14:editId="1F74BEE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BAE97" w14:textId="77777777" w:rsidR="00466B29" w:rsidRPr="00466B29" w:rsidRDefault="00466B29" w:rsidP="00466B29">
            <w:pPr>
              <w:tabs>
                <w:tab w:val="left" w:pos="6946"/>
              </w:tabs>
              <w:suppressAutoHyphens/>
              <w:spacing w:line="252" w:lineRule="auto"/>
              <w:ind w:left="1134"/>
              <w:jc w:val="left"/>
              <w:rPr>
                <w:rFonts w:cs="Tahoma"/>
                <w:b/>
                <w:color w:val="365F91" w:themeColor="accent1" w:themeShade="BF"/>
                <w:spacing w:val="-2"/>
                <w:sz w:val="20"/>
                <w:szCs w:val="22"/>
                <w:lang w:val="en-GB"/>
              </w:rPr>
            </w:pPr>
            <w:r w:rsidRPr="00466B29">
              <w:rPr>
                <w:rFonts w:ascii="Microsoft YaHei" w:eastAsia="Microsoft YaHei" w:hAnsi="Microsoft YaHei" w:cs="Tahoma" w:hint="eastAsia"/>
                <w:b/>
                <w:color w:val="365F91" w:themeColor="accent1" w:themeShade="BF"/>
                <w:spacing w:val="-2"/>
                <w:sz w:val="20"/>
                <w:szCs w:val="22"/>
                <w:lang w:val="en-GB"/>
              </w:rPr>
              <w:t>执行</w:t>
            </w:r>
            <w:r w:rsidRPr="00466B29">
              <w:rPr>
                <w:rFonts w:ascii="Microsoft YaHei" w:eastAsia="Microsoft YaHei" w:hAnsi="Microsoft YaHei" w:cs="Tahoma"/>
                <w:b/>
                <w:color w:val="365F91" w:themeColor="accent1" w:themeShade="BF"/>
                <w:spacing w:val="-2"/>
                <w:sz w:val="20"/>
                <w:szCs w:val="22"/>
                <w:lang w:val="en-GB"/>
              </w:rPr>
              <w:t>理事会</w:t>
            </w:r>
          </w:p>
          <w:p w14:paraId="78F5B569" w14:textId="77777777" w:rsidR="00466B29" w:rsidRPr="00466B29" w:rsidRDefault="00466B29" w:rsidP="00466B29">
            <w:pPr>
              <w:tabs>
                <w:tab w:val="left" w:pos="6946"/>
              </w:tabs>
              <w:suppressAutoHyphens/>
              <w:spacing w:line="252" w:lineRule="auto"/>
              <w:ind w:left="1134"/>
              <w:jc w:val="left"/>
              <w:rPr>
                <w:rFonts w:cs="Tahoma"/>
                <w:b/>
                <w:bCs/>
                <w:color w:val="365F91" w:themeColor="accent1" w:themeShade="BF"/>
                <w:sz w:val="20"/>
                <w:szCs w:val="22"/>
                <w:lang w:val="en-GB"/>
              </w:rPr>
            </w:pPr>
            <w:r w:rsidRPr="00466B29">
              <w:rPr>
                <w:rFonts w:ascii="Microsoft YaHei" w:eastAsia="Microsoft YaHei" w:hAnsi="Microsoft YaHei" w:cstheme="minorBidi"/>
                <w:b/>
                <w:snapToGrid w:val="0"/>
                <w:color w:val="365F91" w:themeColor="accent1" w:themeShade="BF"/>
                <w:sz w:val="20"/>
                <w:szCs w:val="22"/>
                <w:lang w:val="en-GB"/>
              </w:rPr>
              <w:t>第</w:t>
            </w:r>
            <w:r w:rsidRPr="00466B29">
              <w:rPr>
                <w:rFonts w:ascii="Microsoft YaHei" w:eastAsia="Microsoft YaHei" w:hAnsi="Microsoft YaHei" w:cstheme="minorBidi" w:hint="eastAsia"/>
                <w:b/>
                <w:snapToGrid w:val="0"/>
                <w:color w:val="365F91" w:themeColor="accent1" w:themeShade="BF"/>
                <w:sz w:val="20"/>
                <w:szCs w:val="22"/>
                <w:lang w:val="en-GB"/>
              </w:rPr>
              <w:t>七</w:t>
            </w:r>
            <w:r w:rsidRPr="00466B29">
              <w:rPr>
                <w:rFonts w:ascii="Microsoft YaHei" w:eastAsia="Microsoft YaHei" w:hAnsi="Microsoft YaHei" w:cstheme="minorBidi"/>
                <w:b/>
                <w:snapToGrid w:val="0"/>
                <w:color w:val="365F91" w:themeColor="accent1" w:themeShade="BF"/>
                <w:sz w:val="20"/>
                <w:szCs w:val="22"/>
                <w:lang w:val="en-GB"/>
              </w:rPr>
              <w:t>十六次届会</w:t>
            </w:r>
            <w:r w:rsidRPr="00466B29">
              <w:rPr>
                <w:rFonts w:cstheme="minorBidi"/>
                <w:b/>
                <w:snapToGrid w:val="0"/>
                <w:color w:val="365F91" w:themeColor="accent1" w:themeShade="BF"/>
                <w:sz w:val="20"/>
                <w:szCs w:val="22"/>
                <w:lang w:val="en-GB"/>
              </w:rPr>
              <w:br/>
            </w:r>
            <w:r w:rsidRPr="00466B29">
              <w:rPr>
                <w:snapToGrid w:val="0"/>
                <w:color w:val="365F91" w:themeColor="accent1" w:themeShade="BF"/>
                <w:sz w:val="20"/>
                <w:szCs w:val="22"/>
                <w:lang w:val="en-GB"/>
              </w:rPr>
              <w:t>2023</w:t>
            </w:r>
            <w:r w:rsidRPr="00466B29">
              <w:rPr>
                <w:rFonts w:ascii="SimSun" w:eastAsia="SimSun" w:hAnsi="SimSun" w:cs="SimSun" w:hint="eastAsia"/>
                <w:snapToGrid w:val="0"/>
                <w:color w:val="365F91" w:themeColor="accent1" w:themeShade="BF"/>
                <w:sz w:val="20"/>
                <w:szCs w:val="22"/>
                <w:lang w:val="en-GB"/>
              </w:rPr>
              <w:t>年</w:t>
            </w:r>
            <w:r w:rsidRPr="00466B29">
              <w:rPr>
                <w:snapToGrid w:val="0"/>
                <w:color w:val="365F91" w:themeColor="accent1" w:themeShade="BF"/>
                <w:sz w:val="20"/>
                <w:szCs w:val="22"/>
                <w:lang w:val="en-GB"/>
              </w:rPr>
              <w:t>2</w:t>
            </w:r>
            <w:r w:rsidRPr="00466B29">
              <w:rPr>
                <w:rFonts w:ascii="SimSun" w:eastAsia="SimSun" w:hAnsi="SimSun" w:cs="SimSun" w:hint="eastAsia"/>
                <w:snapToGrid w:val="0"/>
                <w:color w:val="365F91" w:themeColor="accent1" w:themeShade="BF"/>
                <w:sz w:val="20"/>
                <w:szCs w:val="22"/>
                <w:lang w:val="en-GB"/>
              </w:rPr>
              <w:t>月</w:t>
            </w:r>
            <w:r w:rsidRPr="00466B29">
              <w:rPr>
                <w:snapToGrid w:val="0"/>
                <w:color w:val="365F91" w:themeColor="accent1" w:themeShade="BF"/>
                <w:sz w:val="20"/>
                <w:szCs w:val="22"/>
                <w:lang w:val="en-GB"/>
              </w:rPr>
              <w:t>27</w:t>
            </w:r>
            <w:r w:rsidRPr="00466B29">
              <w:rPr>
                <w:rFonts w:ascii="SimSun" w:eastAsia="SimSun" w:hAnsi="SimSun" w:cs="SimSun" w:hint="eastAsia"/>
                <w:snapToGrid w:val="0"/>
                <w:color w:val="365F91" w:themeColor="accent1" w:themeShade="BF"/>
                <w:sz w:val="20"/>
                <w:szCs w:val="22"/>
                <w:lang w:val="en-GB"/>
              </w:rPr>
              <w:t>日至</w:t>
            </w:r>
            <w:r w:rsidRPr="00466B29">
              <w:rPr>
                <w:snapToGrid w:val="0"/>
                <w:color w:val="365F91" w:themeColor="accent1" w:themeShade="BF"/>
                <w:sz w:val="20"/>
                <w:szCs w:val="22"/>
                <w:lang w:val="en-GB"/>
              </w:rPr>
              <w:t>3</w:t>
            </w:r>
            <w:r w:rsidRPr="00466B29">
              <w:rPr>
                <w:rFonts w:ascii="SimSun" w:eastAsia="SimSun" w:hAnsi="SimSun" w:cs="SimSun" w:hint="eastAsia"/>
                <w:snapToGrid w:val="0"/>
                <w:color w:val="365F91" w:themeColor="accent1" w:themeShade="BF"/>
                <w:sz w:val="20"/>
                <w:szCs w:val="22"/>
                <w:lang w:val="en-GB"/>
              </w:rPr>
              <w:t>月</w:t>
            </w:r>
            <w:r w:rsidRPr="00466B29">
              <w:rPr>
                <w:snapToGrid w:val="0"/>
                <w:color w:val="365F91" w:themeColor="accent1" w:themeShade="BF"/>
                <w:sz w:val="20"/>
                <w:szCs w:val="22"/>
                <w:lang w:val="en-GB"/>
              </w:rPr>
              <w:t>3</w:t>
            </w:r>
            <w:r w:rsidRPr="00466B29">
              <w:rPr>
                <w:rFonts w:ascii="SimSun" w:eastAsia="SimSun" w:hAnsi="SimSun" w:cs="SimSun" w:hint="eastAsia"/>
                <w:snapToGrid w:val="0"/>
                <w:color w:val="365F91" w:themeColor="accent1" w:themeShade="BF"/>
                <w:sz w:val="20"/>
                <w:szCs w:val="22"/>
                <w:lang w:val="en-GB"/>
              </w:rPr>
              <w:t>日，日内瓦</w:t>
            </w:r>
          </w:p>
        </w:tc>
        <w:tc>
          <w:tcPr>
            <w:tcW w:w="2962" w:type="dxa"/>
          </w:tcPr>
          <w:p w14:paraId="053D8631" w14:textId="224E5F41" w:rsidR="00466B29" w:rsidRPr="00466B29" w:rsidRDefault="00466B29" w:rsidP="00466B29">
            <w:pPr>
              <w:tabs>
                <w:tab w:val="clear" w:pos="1134"/>
              </w:tabs>
              <w:spacing w:after="60" w:line="240" w:lineRule="auto"/>
              <w:ind w:right="-108"/>
              <w:jc w:val="right"/>
              <w:rPr>
                <w:rFonts w:cs="Tahoma"/>
                <w:b/>
                <w:bCs/>
                <w:color w:val="365F91" w:themeColor="accent1" w:themeShade="BF"/>
                <w:sz w:val="20"/>
                <w:szCs w:val="22"/>
                <w:lang w:val="en-GB" w:eastAsia="en-US"/>
              </w:rPr>
            </w:pPr>
            <w:r w:rsidRPr="00466B29">
              <w:rPr>
                <w:rFonts w:cs="Tahoma"/>
                <w:b/>
                <w:bCs/>
                <w:color w:val="365F91" w:themeColor="accent1" w:themeShade="BF"/>
                <w:sz w:val="20"/>
                <w:szCs w:val="22"/>
                <w:lang w:val="en-GB" w:eastAsia="en-US"/>
              </w:rPr>
              <w:t>EC-76/</w:t>
            </w:r>
            <w:r w:rsidRPr="00466B29">
              <w:rPr>
                <w:rFonts w:ascii="Microsoft YaHei" w:eastAsia="Microsoft YaHei" w:hAnsi="Microsoft YaHei" w:cs="Tahoma"/>
                <w:b/>
                <w:bCs/>
                <w:color w:val="365F91" w:themeColor="accent1" w:themeShade="BF"/>
                <w:sz w:val="20"/>
                <w:szCs w:val="22"/>
                <w:lang w:val="fr-FR" w:eastAsia="en-US"/>
              </w:rPr>
              <w:t>文件</w:t>
            </w:r>
            <w:r w:rsidRPr="00466B29">
              <w:rPr>
                <w:rFonts w:cs="Tahoma"/>
                <w:b/>
                <w:bCs/>
                <w:color w:val="365F91" w:themeColor="accent1" w:themeShade="BF"/>
                <w:sz w:val="20"/>
                <w:szCs w:val="22"/>
                <w:lang w:val="en-GB" w:eastAsia="en-US"/>
              </w:rPr>
              <w:t>7.1(</w:t>
            </w:r>
            <w:r w:rsidR="00DF7BA7">
              <w:rPr>
                <w:rFonts w:cs="Tahoma"/>
                <w:b/>
                <w:bCs/>
                <w:color w:val="365F91" w:themeColor="accent1" w:themeShade="BF"/>
                <w:sz w:val="20"/>
                <w:szCs w:val="22"/>
                <w:lang w:val="en-GB" w:eastAsia="en-US"/>
              </w:rPr>
              <w:t>6</w:t>
            </w:r>
            <w:r w:rsidRPr="00466B29">
              <w:rPr>
                <w:rFonts w:cs="Tahoma"/>
                <w:b/>
                <w:bCs/>
                <w:color w:val="365F91" w:themeColor="accent1" w:themeShade="BF"/>
                <w:sz w:val="20"/>
                <w:szCs w:val="22"/>
                <w:lang w:val="en-GB" w:eastAsia="en-US"/>
              </w:rPr>
              <w:t>)</w:t>
            </w:r>
          </w:p>
        </w:tc>
      </w:tr>
      <w:tr w:rsidR="00466B29" w:rsidRPr="00466B29" w14:paraId="46C4B1FD" w14:textId="77777777" w:rsidTr="00A246FE">
        <w:trPr>
          <w:trHeight w:val="730"/>
        </w:trPr>
        <w:tc>
          <w:tcPr>
            <w:tcW w:w="500" w:type="dxa"/>
            <w:vMerge/>
            <w:tcBorders>
              <w:bottom w:val="nil"/>
            </w:tcBorders>
          </w:tcPr>
          <w:p w14:paraId="6F855BB8" w14:textId="77777777" w:rsidR="00466B29" w:rsidRPr="00466B29" w:rsidRDefault="00466B29" w:rsidP="00466B29">
            <w:pPr>
              <w:tabs>
                <w:tab w:val="left" w:pos="6946"/>
              </w:tabs>
              <w:suppressAutoHyphens/>
              <w:spacing w:line="252" w:lineRule="auto"/>
              <w:ind w:left="1134"/>
              <w:jc w:val="left"/>
              <w:rPr>
                <w:color w:val="365F91" w:themeColor="accent1" w:themeShade="BF"/>
                <w:sz w:val="20"/>
                <w:szCs w:val="22"/>
                <w:lang w:val="en-GB"/>
              </w:rPr>
            </w:pPr>
          </w:p>
        </w:tc>
        <w:tc>
          <w:tcPr>
            <w:tcW w:w="6852" w:type="dxa"/>
            <w:vMerge/>
          </w:tcPr>
          <w:p w14:paraId="6A1C9827" w14:textId="77777777" w:rsidR="00466B29" w:rsidRPr="00466B29" w:rsidRDefault="00466B29" w:rsidP="00466B29">
            <w:pPr>
              <w:tabs>
                <w:tab w:val="left" w:pos="6946"/>
              </w:tabs>
              <w:suppressAutoHyphens/>
              <w:spacing w:line="252" w:lineRule="auto"/>
              <w:ind w:left="1134"/>
              <w:jc w:val="left"/>
              <w:rPr>
                <w:color w:val="365F91" w:themeColor="accent1" w:themeShade="BF"/>
                <w:sz w:val="20"/>
                <w:szCs w:val="22"/>
                <w:lang w:val="en-GB"/>
              </w:rPr>
            </w:pPr>
          </w:p>
        </w:tc>
        <w:tc>
          <w:tcPr>
            <w:tcW w:w="2962" w:type="dxa"/>
          </w:tcPr>
          <w:p w14:paraId="6606092D" w14:textId="3919B26C" w:rsidR="00466B29" w:rsidRPr="00466B29" w:rsidRDefault="00466B29" w:rsidP="00466B29">
            <w:pPr>
              <w:tabs>
                <w:tab w:val="clear" w:pos="1134"/>
              </w:tabs>
              <w:spacing w:before="120" w:after="60" w:line="240" w:lineRule="auto"/>
              <w:ind w:right="-108"/>
              <w:jc w:val="right"/>
              <w:rPr>
                <w:rFonts w:cs="Tahoma"/>
                <w:color w:val="365F91" w:themeColor="accent1" w:themeShade="BF"/>
                <w:sz w:val="20"/>
                <w:szCs w:val="22"/>
                <w:lang w:val="en-GB"/>
              </w:rPr>
            </w:pPr>
            <w:r w:rsidRPr="00466B29">
              <w:rPr>
                <w:rFonts w:ascii="SimSun" w:eastAsia="SimSun" w:hAnsi="SimSun" w:cs="SimSun" w:hint="eastAsia"/>
                <w:color w:val="365F91" w:themeColor="accent1" w:themeShade="BF"/>
                <w:sz w:val="20"/>
                <w:szCs w:val="22"/>
                <w:lang w:val="en-GB"/>
              </w:rPr>
              <w:t>提交者</w:t>
            </w:r>
            <w:r w:rsidRPr="00466B29">
              <w:rPr>
                <w:rFonts w:ascii="SimSun" w:eastAsia="SimSun" w:hAnsi="SimSun" w:cs="SimSun" w:hint="eastAsia"/>
                <w:color w:val="365F91" w:themeColor="accent1" w:themeShade="BF"/>
                <w:sz w:val="20"/>
                <w:szCs w:val="22"/>
                <w:lang w:val="fr-FR"/>
              </w:rPr>
              <w:t>：</w:t>
            </w:r>
            <w:r w:rsidRPr="00466B29">
              <w:rPr>
                <w:rFonts w:cs="Tahoma"/>
                <w:color w:val="365F91" w:themeColor="accent1" w:themeShade="BF"/>
                <w:sz w:val="20"/>
                <w:szCs w:val="22"/>
                <w:lang w:val="en-GB"/>
              </w:rPr>
              <w:br/>
            </w:r>
            <w:r w:rsidR="00063712">
              <w:rPr>
                <w:rFonts w:ascii="SimSun" w:eastAsia="SimSun" w:hAnsi="SimSun" w:cs="SimSun" w:hint="eastAsia"/>
                <w:color w:val="365F91" w:themeColor="accent1" w:themeShade="BF"/>
                <w:sz w:val="20"/>
                <w:szCs w:val="22"/>
                <w:lang w:val="en-GB"/>
              </w:rPr>
              <w:t>会议主席</w:t>
            </w:r>
          </w:p>
          <w:p w14:paraId="109AEA9A" w14:textId="185C5DD0" w:rsidR="00466B29" w:rsidRPr="00466B29" w:rsidRDefault="00466B29" w:rsidP="00466B29">
            <w:pPr>
              <w:tabs>
                <w:tab w:val="clear" w:pos="1134"/>
              </w:tabs>
              <w:spacing w:before="120" w:after="60" w:line="240" w:lineRule="auto"/>
              <w:ind w:right="-108"/>
              <w:jc w:val="right"/>
              <w:rPr>
                <w:rFonts w:cs="Tahoma"/>
                <w:color w:val="365F91" w:themeColor="accent1" w:themeShade="BF"/>
                <w:sz w:val="20"/>
                <w:szCs w:val="22"/>
                <w:lang w:val="en-GB" w:eastAsia="en-US"/>
              </w:rPr>
            </w:pPr>
            <w:r w:rsidRPr="00466B29">
              <w:rPr>
                <w:rFonts w:cs="Tahoma"/>
                <w:color w:val="365F91" w:themeColor="accent1" w:themeShade="BF"/>
                <w:sz w:val="20"/>
                <w:szCs w:val="22"/>
                <w:lang w:val="en-GB" w:eastAsia="en-US"/>
              </w:rPr>
              <w:t>2023.</w:t>
            </w:r>
            <w:r w:rsidR="00063712">
              <w:rPr>
                <w:rFonts w:cs="Tahoma"/>
                <w:color w:val="365F91" w:themeColor="accent1" w:themeShade="BF"/>
                <w:sz w:val="20"/>
                <w:szCs w:val="22"/>
                <w:lang w:val="en-GB" w:eastAsia="en-US"/>
              </w:rPr>
              <w:t>3.</w:t>
            </w:r>
            <w:r w:rsidR="00DF7BA7">
              <w:rPr>
                <w:rFonts w:cs="Tahoma"/>
                <w:color w:val="365F91" w:themeColor="accent1" w:themeShade="BF"/>
                <w:sz w:val="20"/>
                <w:szCs w:val="22"/>
                <w:lang w:val="en-GB" w:eastAsia="en-US"/>
              </w:rPr>
              <w:t>2</w:t>
            </w:r>
          </w:p>
          <w:p w14:paraId="2226D4F6" w14:textId="03C69089" w:rsidR="00466B29" w:rsidRPr="00466B29" w:rsidRDefault="00D23538" w:rsidP="00466B29">
            <w:pPr>
              <w:tabs>
                <w:tab w:val="clear" w:pos="1134"/>
              </w:tabs>
              <w:spacing w:before="120" w:after="60" w:line="240" w:lineRule="auto"/>
              <w:ind w:right="-108"/>
              <w:jc w:val="right"/>
              <w:rPr>
                <w:rFonts w:cs="Tahoma"/>
                <w:b/>
                <w:bCs/>
                <w:color w:val="365F91" w:themeColor="accent1" w:themeShade="BF"/>
                <w:sz w:val="20"/>
                <w:szCs w:val="22"/>
                <w:lang w:val="en-GB" w:eastAsia="en-US"/>
              </w:rPr>
            </w:pPr>
            <w:r>
              <w:rPr>
                <w:rFonts w:cs="Tahoma"/>
                <w:b/>
                <w:bCs/>
                <w:color w:val="365F91" w:themeColor="accent1" w:themeShade="BF"/>
                <w:sz w:val="20"/>
                <w:szCs w:val="22"/>
                <w:lang w:val="en-GB" w:eastAsia="en-US"/>
              </w:rPr>
              <w:t>APPROVED</w:t>
            </w:r>
          </w:p>
        </w:tc>
      </w:tr>
    </w:tbl>
    <w:p w14:paraId="704F698B" w14:textId="18C7E42D" w:rsidR="00CD2BC2" w:rsidRDefault="00CD2BC2" w:rsidP="005715E6">
      <w:pPr>
        <w:tabs>
          <w:tab w:val="clear" w:pos="1134"/>
        </w:tabs>
        <w:spacing w:before="240" w:after="0" w:line="240" w:lineRule="auto"/>
        <w:ind w:left="284" w:hanging="284"/>
        <w:jc w:val="center"/>
        <w:rPr>
          <w:rFonts w:eastAsia="SimSun" w:cs="Verdana"/>
          <w:sz w:val="20"/>
          <w:szCs w:val="20"/>
        </w:rPr>
      </w:pPr>
      <w:del w:id="0" w:author="Fengqi LI" w:date="2023-03-15T16:25:00Z">
        <w:r w:rsidRPr="007A0AA8" w:rsidDel="00D23538">
          <w:rPr>
            <w:rFonts w:eastAsia="SimSun" w:cs="Verdana" w:hint="eastAsia"/>
            <w:sz w:val="20"/>
            <w:szCs w:val="20"/>
            <w:highlight w:val="yellow"/>
          </w:rPr>
          <w:delText>[</w:delText>
        </w:r>
        <w:r w:rsidR="004359C6" w:rsidRPr="007A0AA8" w:rsidDel="00D23538">
          <w:rPr>
            <w:rFonts w:eastAsia="SimSun" w:cs="Verdana" w:hint="eastAsia"/>
            <w:sz w:val="20"/>
            <w:szCs w:val="20"/>
            <w:highlight w:val="yellow"/>
          </w:rPr>
          <w:delText>所有修订均出自秘书处。</w:delText>
        </w:r>
        <w:r w:rsidRPr="007A0AA8" w:rsidDel="00D23538">
          <w:rPr>
            <w:rFonts w:eastAsia="SimSun" w:cs="Verdana"/>
            <w:sz w:val="20"/>
            <w:szCs w:val="20"/>
            <w:highlight w:val="yellow"/>
          </w:rPr>
          <w:delText>英文版中的黄色标记文本意在显示秘书处所做的修订。</w:delText>
        </w:r>
        <w:r w:rsidR="005715E6" w:rsidDel="00D23538">
          <w:rPr>
            <w:rFonts w:eastAsia="SimSun" w:cs="Verdana"/>
            <w:sz w:val="20"/>
            <w:szCs w:val="20"/>
            <w:highlight w:val="yellow"/>
          </w:rPr>
          <w:br/>
        </w:r>
        <w:r w:rsidRPr="007A0AA8" w:rsidDel="00D23538">
          <w:rPr>
            <w:rFonts w:eastAsia="SimSun" w:cs="Verdana"/>
            <w:sz w:val="20"/>
            <w:szCs w:val="20"/>
            <w:highlight w:val="yellow"/>
          </w:rPr>
          <w:delText>为与英文版保持一致，本译文也添加了黄色标记。但请注意：本译文中的所有修订文本之前均未曾翻译。</w:delText>
        </w:r>
        <w:r w:rsidR="004359C6" w:rsidRPr="007A0AA8" w:rsidDel="00D23538">
          <w:rPr>
            <w:rFonts w:eastAsia="SimSun" w:cs="Verdana" w:hint="eastAsia"/>
            <w:sz w:val="20"/>
            <w:szCs w:val="20"/>
            <w:highlight w:val="yellow"/>
          </w:rPr>
          <w:delText>]</w:delText>
        </w:r>
      </w:del>
    </w:p>
    <w:p w14:paraId="02ED21D6" w14:textId="51FCF4FD" w:rsidR="00466B29" w:rsidRPr="00466B29" w:rsidRDefault="00466B29" w:rsidP="00466B29">
      <w:pPr>
        <w:tabs>
          <w:tab w:val="clear" w:pos="1134"/>
        </w:tabs>
        <w:spacing w:before="240" w:after="0" w:line="240" w:lineRule="auto"/>
        <w:ind w:left="2977" w:hanging="2977"/>
        <w:jc w:val="left"/>
        <w:rPr>
          <w:rFonts w:eastAsia="Verdana" w:cs="Verdana"/>
          <w:sz w:val="20"/>
          <w:szCs w:val="20"/>
          <w:lang w:val="en-GB" w:eastAsia="zh-TW"/>
        </w:rPr>
      </w:pPr>
      <w:r w:rsidRPr="00466B29">
        <w:rPr>
          <w:rFonts w:eastAsia="Microsoft YaHei" w:cs="Verdana"/>
          <w:b/>
          <w:bCs/>
          <w:sz w:val="20"/>
          <w:szCs w:val="20"/>
          <w:lang w:val="en-GB" w:eastAsia="zh-TW"/>
        </w:rPr>
        <w:t>议题</w:t>
      </w:r>
      <w:r w:rsidRPr="00466B29">
        <w:rPr>
          <w:rFonts w:eastAsia="Verdana" w:cs="Verdana"/>
          <w:b/>
          <w:bCs/>
          <w:sz w:val="20"/>
          <w:szCs w:val="20"/>
          <w:lang w:val="en-GB" w:eastAsia="zh-TW"/>
        </w:rPr>
        <w:t>7:</w:t>
      </w:r>
      <w:r w:rsidRPr="00466B29">
        <w:rPr>
          <w:rFonts w:eastAsia="Verdana" w:cs="Verdana"/>
          <w:b/>
          <w:bCs/>
          <w:sz w:val="20"/>
          <w:szCs w:val="20"/>
          <w:lang w:val="en-GB" w:eastAsia="zh-TW"/>
        </w:rPr>
        <w:tab/>
      </w:r>
      <w:r w:rsidRPr="00466B29">
        <w:rPr>
          <w:rFonts w:ascii="Microsoft YaHei" w:eastAsia="Microsoft YaHei" w:hAnsi="Microsoft YaHei" w:cs="Verdana" w:hint="eastAsia"/>
          <w:b/>
          <w:bCs/>
          <w:sz w:val="20"/>
          <w:szCs w:val="20"/>
          <w:lang w:val="en-GB" w:eastAsia="zh-TW"/>
        </w:rPr>
        <w:t>总务</w:t>
      </w:r>
      <w:r w:rsidRPr="00466B29">
        <w:rPr>
          <w:rFonts w:ascii="Microsoft YaHei" w:eastAsia="Microsoft YaHei" w:hAnsi="Microsoft YaHei" w:cs="Verdana"/>
          <w:b/>
          <w:bCs/>
          <w:sz w:val="20"/>
          <w:szCs w:val="20"/>
          <w:lang w:val="en-GB" w:eastAsia="zh-TW"/>
        </w:rPr>
        <w:t>、</w:t>
      </w:r>
      <w:r w:rsidRPr="00466B29">
        <w:rPr>
          <w:rFonts w:ascii="Microsoft YaHei" w:eastAsia="Microsoft YaHei" w:hAnsi="Microsoft YaHei" w:cs="Verdana" w:hint="eastAsia"/>
          <w:b/>
          <w:bCs/>
          <w:sz w:val="20"/>
          <w:szCs w:val="20"/>
          <w:lang w:val="en-GB" w:eastAsia="zh-TW"/>
        </w:rPr>
        <w:t>法律</w:t>
      </w:r>
      <w:r w:rsidRPr="00466B29">
        <w:rPr>
          <w:rFonts w:ascii="Microsoft YaHei" w:eastAsia="Microsoft YaHei" w:hAnsi="Microsoft YaHei" w:cs="Verdana"/>
          <w:b/>
          <w:bCs/>
          <w:sz w:val="20"/>
          <w:szCs w:val="20"/>
          <w:lang w:val="en-GB" w:eastAsia="zh-TW"/>
        </w:rPr>
        <w:t>、</w:t>
      </w:r>
      <w:r w:rsidRPr="00466B29">
        <w:rPr>
          <w:rFonts w:ascii="Microsoft YaHei" w:eastAsia="Microsoft YaHei" w:hAnsi="Microsoft YaHei" w:cs="Verdana" w:hint="eastAsia"/>
          <w:b/>
          <w:bCs/>
          <w:sz w:val="20"/>
          <w:szCs w:val="20"/>
          <w:lang w:val="en-GB" w:eastAsia="zh-TW"/>
        </w:rPr>
        <w:t>政策</w:t>
      </w:r>
      <w:r w:rsidRPr="00466B29">
        <w:rPr>
          <w:rFonts w:ascii="Microsoft YaHei" w:eastAsia="Microsoft YaHei" w:hAnsi="Microsoft YaHei" w:cs="Verdana"/>
          <w:b/>
          <w:bCs/>
          <w:sz w:val="20"/>
          <w:szCs w:val="20"/>
          <w:lang w:val="en-GB" w:eastAsia="zh-TW"/>
        </w:rPr>
        <w:t>和规则事项</w:t>
      </w:r>
    </w:p>
    <w:p w14:paraId="5E37C9EF" w14:textId="77777777" w:rsidR="00466B29" w:rsidRPr="00466B29" w:rsidRDefault="00466B29" w:rsidP="00466B29">
      <w:pPr>
        <w:tabs>
          <w:tab w:val="clear" w:pos="1134"/>
        </w:tabs>
        <w:spacing w:before="240" w:after="0" w:line="240" w:lineRule="auto"/>
        <w:ind w:left="2977" w:hanging="2977"/>
        <w:jc w:val="left"/>
        <w:rPr>
          <w:rFonts w:eastAsia="Verdana" w:cs="Verdana"/>
          <w:sz w:val="20"/>
          <w:szCs w:val="20"/>
          <w:lang w:val="en-GB" w:eastAsia="zh-TW"/>
        </w:rPr>
      </w:pPr>
      <w:r w:rsidRPr="00466B29">
        <w:rPr>
          <w:rFonts w:eastAsia="Microsoft YaHei" w:cs="Verdana"/>
          <w:b/>
          <w:bCs/>
          <w:sz w:val="20"/>
          <w:szCs w:val="20"/>
          <w:lang w:val="en-GB" w:eastAsia="zh-TW"/>
        </w:rPr>
        <w:t>议题</w:t>
      </w:r>
      <w:r w:rsidRPr="00466B29">
        <w:rPr>
          <w:rFonts w:eastAsia="Verdana" w:cs="Verdana"/>
          <w:b/>
          <w:bCs/>
          <w:sz w:val="20"/>
          <w:szCs w:val="20"/>
          <w:lang w:val="en-GB" w:eastAsia="zh-TW"/>
        </w:rPr>
        <w:t>7.1:</w:t>
      </w:r>
      <w:r w:rsidRPr="00466B29">
        <w:rPr>
          <w:rFonts w:eastAsia="Verdana" w:cs="Verdana"/>
          <w:b/>
          <w:bCs/>
          <w:sz w:val="20"/>
          <w:szCs w:val="20"/>
          <w:lang w:val="en-GB" w:eastAsia="zh-TW"/>
        </w:rPr>
        <w:tab/>
      </w:r>
      <w:r w:rsidRPr="00466B29">
        <w:rPr>
          <w:rFonts w:ascii="Microsoft YaHei" w:eastAsia="Microsoft YaHei" w:hAnsi="Microsoft YaHei" w:cs="Verdana"/>
          <w:b/>
          <w:bCs/>
          <w:sz w:val="20"/>
          <w:szCs w:val="20"/>
          <w:lang w:val="en-GB" w:eastAsia="zh-TW"/>
        </w:rPr>
        <w:t>章程和规则事项</w:t>
      </w:r>
    </w:p>
    <w:p w14:paraId="1D4AC2B3" w14:textId="4363BE27" w:rsidR="00466B29" w:rsidRPr="00466B29" w:rsidRDefault="001A3841" w:rsidP="00466B29">
      <w:pPr>
        <w:keepNext/>
        <w:keepLines/>
        <w:tabs>
          <w:tab w:val="clear" w:pos="1134"/>
        </w:tabs>
        <w:spacing w:before="360" w:line="240" w:lineRule="auto"/>
        <w:jc w:val="center"/>
        <w:outlineLvl w:val="0"/>
        <w:rPr>
          <w:rFonts w:ascii="Microsoft YaHei" w:eastAsia="Microsoft YaHei" w:hAnsi="Microsoft YaHei" w:cs="Verdana"/>
          <w:b/>
          <w:bCs/>
          <w:caps/>
          <w:kern w:val="32"/>
          <w:sz w:val="24"/>
          <w:szCs w:val="24"/>
          <w:lang w:val="en-GB" w:eastAsia="zh-TW"/>
        </w:rPr>
      </w:pPr>
      <w:bookmarkStart w:id="1" w:name="_APPENDIX_A:_"/>
      <w:bookmarkEnd w:id="1"/>
      <w:r w:rsidRPr="001A3841">
        <w:rPr>
          <w:rFonts w:ascii="Microsoft YaHei" w:eastAsia="Microsoft YaHei" w:hAnsi="Microsoft YaHei" w:cs="Verdana"/>
          <w:b/>
          <w:bCs/>
          <w:caps/>
          <w:kern w:val="32"/>
          <w:sz w:val="24"/>
          <w:szCs w:val="24"/>
          <w:lang w:val="zh-CN" w:eastAsia="zh-TW"/>
        </w:rPr>
        <w:t>修订有关AOC成员的差旅政策</w:t>
      </w:r>
    </w:p>
    <w:p w14:paraId="581C1495" w14:textId="00B23DCD" w:rsidR="00466B29" w:rsidRPr="00466B29" w:rsidDel="00BC7C3D" w:rsidRDefault="00466B29" w:rsidP="00466B29">
      <w:pPr>
        <w:tabs>
          <w:tab w:val="clear" w:pos="1134"/>
        </w:tabs>
        <w:spacing w:before="240" w:after="0" w:line="240" w:lineRule="auto"/>
        <w:jc w:val="left"/>
        <w:rPr>
          <w:del w:id="2" w:author="Fengqi LI" w:date="2023-03-15T16:25:00Z"/>
          <w:rFonts w:eastAsia="Verdana" w:cs="Verdana"/>
          <w:sz w:val="20"/>
          <w:szCs w:val="20"/>
          <w:lang w:val="en-GB" w:eastAsia="zh-TW"/>
        </w:rPr>
      </w:pPr>
    </w:p>
    <w:tbl>
      <w:tblPr>
        <w:tblStyle w:val="TableGrid1"/>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466B29" w:rsidRPr="00466B29" w:rsidDel="00BC7C3D" w14:paraId="072609DC" w14:textId="53B7105A" w:rsidTr="00A246FE">
        <w:trPr>
          <w:jc w:val="center"/>
          <w:del w:id="3" w:author="Fengqi LI" w:date="2023-03-15T16:25:00Z"/>
        </w:trPr>
        <w:tc>
          <w:tcPr>
            <w:tcW w:w="5000" w:type="pct"/>
          </w:tcPr>
          <w:p w14:paraId="484E83E0" w14:textId="133E2FA9" w:rsidR="00466B29" w:rsidRPr="00466B29" w:rsidDel="00BC7C3D" w:rsidRDefault="00466B29" w:rsidP="00466B29">
            <w:pPr>
              <w:tabs>
                <w:tab w:val="clear" w:pos="1134"/>
              </w:tabs>
              <w:spacing w:before="240" w:line="240" w:lineRule="auto"/>
              <w:jc w:val="center"/>
              <w:rPr>
                <w:del w:id="4" w:author="Fengqi LI" w:date="2023-03-15T16:25:00Z"/>
                <w:rFonts w:ascii="Verdana Bold" w:eastAsia="Verdana" w:hAnsi="Verdana Bold" w:cstheme="minorHAnsi"/>
                <w:b/>
                <w:bCs/>
                <w:caps/>
                <w:sz w:val="20"/>
                <w:szCs w:val="20"/>
                <w:lang w:val="en-GB" w:eastAsia="zh-TW"/>
              </w:rPr>
            </w:pPr>
            <w:del w:id="5" w:author="Fengqi LI" w:date="2023-03-15T16:25:00Z">
              <w:r w:rsidRPr="00466B29" w:rsidDel="00BC7C3D">
                <w:rPr>
                  <w:rFonts w:ascii="Microsoft YaHei" w:eastAsia="Microsoft YaHei" w:hAnsi="Microsoft YaHei" w:cstheme="minorHAnsi"/>
                  <w:b/>
                  <w:bCs/>
                  <w:caps/>
                  <w:sz w:val="20"/>
                  <w:szCs w:val="20"/>
                  <w:lang w:val="en-GB" w:eastAsia="zh-TW"/>
                </w:rPr>
                <w:delText>摘要</w:delText>
              </w:r>
            </w:del>
          </w:p>
        </w:tc>
      </w:tr>
      <w:tr w:rsidR="00466B29" w:rsidRPr="00466B29" w:rsidDel="00BC7C3D" w14:paraId="7D7C3B12" w14:textId="7D83F017" w:rsidTr="00A246FE">
        <w:trPr>
          <w:jc w:val="center"/>
          <w:del w:id="6" w:author="Fengqi LI" w:date="2023-03-15T16:25:00Z"/>
        </w:trPr>
        <w:tc>
          <w:tcPr>
            <w:tcW w:w="5000" w:type="pct"/>
          </w:tcPr>
          <w:p w14:paraId="5954FC76" w14:textId="4E69A8E1" w:rsidR="00466B29" w:rsidRPr="00466B29" w:rsidDel="00BC7C3D" w:rsidRDefault="00466B29" w:rsidP="00466B29">
            <w:pPr>
              <w:tabs>
                <w:tab w:val="clear" w:pos="1134"/>
              </w:tabs>
              <w:spacing w:before="160" w:after="0" w:line="240" w:lineRule="auto"/>
              <w:jc w:val="left"/>
              <w:rPr>
                <w:del w:id="7" w:author="Fengqi LI" w:date="2023-03-15T16:25:00Z"/>
                <w:rFonts w:eastAsiaTheme="minorEastAsia" w:cs="Verdana"/>
                <w:sz w:val="20"/>
                <w:szCs w:val="20"/>
                <w:lang w:val="en-GB" w:eastAsia="zh-TW"/>
              </w:rPr>
            </w:pPr>
            <w:del w:id="8" w:author="Fengqi LI" w:date="2023-03-15T16:25:00Z">
              <w:r w:rsidRPr="00466B29" w:rsidDel="00BC7C3D">
                <w:rPr>
                  <w:rFonts w:ascii="Microsoft YaHei" w:eastAsia="Microsoft YaHei" w:hAnsi="Microsoft YaHei" w:cs="Verdana"/>
                  <w:b/>
                  <w:bCs/>
                  <w:sz w:val="20"/>
                  <w:szCs w:val="20"/>
                  <w:lang w:val="en-GB" w:eastAsia="zh-TW"/>
                </w:rPr>
                <w:delText>文件提交者：</w:delText>
              </w:r>
              <w:r w:rsidR="001A3841" w:rsidDel="00BC7C3D">
                <w:rPr>
                  <w:rFonts w:ascii="SimSun" w:eastAsia="SimSun" w:hAnsi="SimSun" w:cs="SimSun" w:hint="eastAsia"/>
                  <w:sz w:val="20"/>
                  <w:szCs w:val="20"/>
                  <w:lang w:val="en-GB"/>
                </w:rPr>
                <w:delText>秘书</w:delText>
              </w:r>
              <w:r w:rsidRPr="00466B29" w:rsidDel="00BC7C3D">
                <w:rPr>
                  <w:rFonts w:ascii="SimSun" w:eastAsia="SimSun" w:hAnsi="SimSun" w:cs="SimSun" w:hint="eastAsia"/>
                  <w:sz w:val="20"/>
                  <w:szCs w:val="20"/>
                  <w:lang w:val="en-GB"/>
                </w:rPr>
                <w:delText>长，根据</w:delText>
              </w:r>
              <w:r w:rsidR="0049246D" w:rsidDel="00BC7C3D">
                <w:rPr>
                  <w:rFonts w:ascii="SimSun" w:eastAsia="SimSun" w:hAnsi="SimSun" w:cs="SimSun" w:hint="eastAsia"/>
                  <w:sz w:val="20"/>
                  <w:szCs w:val="20"/>
                  <w:lang w:val="en-GB"/>
                </w:rPr>
                <w:delText>“</w:delText>
              </w:r>
              <w:r w:rsidR="00000000" w:rsidDel="00BC7C3D">
                <w:fldChar w:fldCharType="begin"/>
              </w:r>
              <w:r w:rsidR="00000000" w:rsidDel="00BC7C3D">
                <w:delInstrText xml:space="preserve"> HYPERLINK "https://library.wmo.int/doc_num.php?explnum_id=11353" \l "page=122" </w:delInstrText>
              </w:r>
              <w:r w:rsidR="00000000" w:rsidDel="00BC7C3D">
                <w:fldChar w:fldCharType="separate"/>
              </w:r>
              <w:r w:rsidRPr="00466B29" w:rsidDel="00BC7C3D">
                <w:rPr>
                  <w:rFonts w:ascii="SimSun" w:eastAsia="SimSun" w:hAnsi="SimSun" w:cs="SimSun" w:hint="eastAsia"/>
                  <w:color w:val="0000FF"/>
                  <w:sz w:val="20"/>
                  <w:szCs w:val="20"/>
                  <w:lang w:val="en-GB" w:eastAsia="zh-TW"/>
                </w:rPr>
                <w:delText>决定</w:delText>
              </w:r>
              <w:r w:rsidR="002C01BB" w:rsidDel="00BC7C3D">
                <w:rPr>
                  <w:rFonts w:eastAsia="Verdana" w:cs="Verdana"/>
                  <w:color w:val="0000FF"/>
                  <w:sz w:val="20"/>
                  <w:szCs w:val="20"/>
                  <w:lang w:val="en-GB"/>
                </w:rPr>
                <w:delText>21</w:delText>
              </w:r>
              <w:r w:rsidRPr="00466B29" w:rsidDel="00BC7C3D">
                <w:rPr>
                  <w:rFonts w:eastAsia="Verdana" w:cs="Verdana"/>
                  <w:color w:val="0000FF"/>
                  <w:sz w:val="20"/>
                  <w:szCs w:val="20"/>
                  <w:lang w:val="en-GB" w:eastAsia="zh-TW"/>
                </w:rPr>
                <w:delText xml:space="preserve"> (EC-75)</w:delText>
              </w:r>
              <w:r w:rsidR="00000000" w:rsidDel="00BC7C3D">
                <w:rPr>
                  <w:rFonts w:eastAsia="Verdana" w:cs="Verdana"/>
                  <w:color w:val="0000FF"/>
                  <w:sz w:val="20"/>
                  <w:szCs w:val="20"/>
                  <w:lang w:val="en-GB" w:eastAsia="zh-TW"/>
                </w:rPr>
                <w:fldChar w:fldCharType="end"/>
              </w:r>
              <w:r w:rsidR="0049246D" w:rsidDel="00BC7C3D">
                <w:rPr>
                  <w:rFonts w:ascii="SimSun" w:eastAsia="SimSun" w:hAnsi="SimSun" w:cs="Verdana" w:hint="eastAsia"/>
                  <w:color w:val="0000FF"/>
                  <w:sz w:val="20"/>
                  <w:szCs w:val="20"/>
                  <w:lang w:val="en-GB"/>
                </w:rPr>
                <w:delText>-</w:delText>
              </w:r>
              <w:r w:rsidR="0049246D" w:rsidDel="00BC7C3D">
                <w:rPr>
                  <w:rFonts w:eastAsia="Verdana" w:cs="Verdana"/>
                  <w:color w:val="0000FF"/>
                  <w:sz w:val="20"/>
                  <w:szCs w:val="20"/>
                  <w:lang w:val="en-GB" w:eastAsia="zh-TW"/>
                </w:rPr>
                <w:delText xml:space="preserve"> </w:delText>
              </w:r>
              <w:r w:rsidR="0049246D" w:rsidRPr="0049246D" w:rsidDel="00BC7C3D">
                <w:rPr>
                  <w:rFonts w:ascii="SimSun" w:eastAsia="SimSun" w:hAnsi="SimSun" w:cs="SimSun" w:hint="eastAsia"/>
                  <w:sz w:val="20"/>
                  <w:szCs w:val="20"/>
                  <w:lang w:val="en-GB" w:eastAsia="zh-TW"/>
                </w:rPr>
                <w:delText>审议各监察机构的报告</w:delText>
              </w:r>
              <w:r w:rsidR="0049246D" w:rsidDel="00BC7C3D">
                <w:rPr>
                  <w:rFonts w:ascii="SimSun" w:eastAsia="SimSun" w:hAnsi="SimSun" w:cs="SimSun" w:hint="eastAsia"/>
                  <w:sz w:val="20"/>
                  <w:szCs w:val="20"/>
                  <w:lang w:val="en-GB" w:eastAsia="zh-TW"/>
                </w:rPr>
                <w:delText>”</w:delText>
              </w:r>
              <w:r w:rsidR="00671663" w:rsidDel="00BC7C3D">
                <w:rPr>
                  <w:rFonts w:ascii="SimSun" w:eastAsia="SimSun" w:hAnsi="SimSun" w:cs="SimSun" w:hint="eastAsia"/>
                  <w:sz w:val="20"/>
                  <w:szCs w:val="20"/>
                  <w:lang w:val="en-GB" w:eastAsia="zh-TW"/>
                </w:rPr>
                <w:delText>，第</w:delText>
              </w:r>
              <w:r w:rsidR="00671663" w:rsidRPr="00050C23" w:rsidDel="00BC7C3D">
                <w:rPr>
                  <w:rFonts w:eastAsia="SimSun" w:cs="SimSun" w:hint="eastAsia"/>
                  <w:sz w:val="20"/>
                  <w:szCs w:val="20"/>
                  <w:lang w:val="en-GB" w:eastAsia="zh-TW"/>
                </w:rPr>
                <w:delText>5</w:delText>
              </w:r>
              <w:r w:rsidR="00671663" w:rsidDel="00BC7C3D">
                <w:rPr>
                  <w:rFonts w:ascii="SimSun" w:eastAsia="SimSun" w:hAnsi="SimSun" w:cs="SimSun" w:hint="eastAsia"/>
                  <w:sz w:val="20"/>
                  <w:szCs w:val="20"/>
                  <w:lang w:val="en-GB" w:eastAsia="zh-TW"/>
                </w:rPr>
                <w:delText>点“</w:delText>
              </w:r>
              <w:r w:rsidR="00526AEF" w:rsidRPr="00526AEF" w:rsidDel="00BC7C3D">
                <w:rPr>
                  <w:rFonts w:ascii="SimSun" w:eastAsia="SimSun" w:hAnsi="SimSun" w:cs="SimSun"/>
                  <w:sz w:val="20"/>
                  <w:szCs w:val="20"/>
                  <w:lang w:eastAsia="zh-TW"/>
                </w:rPr>
                <w:delText>核准</w:delText>
              </w:r>
              <w:r w:rsidR="00526AEF" w:rsidDel="00BC7C3D">
                <w:rPr>
                  <w:rFonts w:ascii="SimSun" w:eastAsia="SimSun" w:hAnsi="SimSun" w:cs="SimSun" w:hint="eastAsia"/>
                  <w:sz w:val="20"/>
                  <w:szCs w:val="20"/>
                  <w:lang w:eastAsia="zh-TW"/>
                </w:rPr>
                <w:delText>审计与监察</w:delText>
              </w:r>
              <w:r w:rsidR="00526AEF" w:rsidRPr="00526AEF" w:rsidDel="00BC7C3D">
                <w:rPr>
                  <w:rFonts w:ascii="SimSun" w:eastAsia="SimSun" w:hAnsi="SimSun" w:cs="SimSun"/>
                  <w:sz w:val="20"/>
                  <w:szCs w:val="20"/>
                  <w:lang w:eastAsia="zh-TW"/>
                </w:rPr>
                <w:delText>委员会</w:delText>
              </w:r>
              <w:r w:rsidR="008D5E74" w:rsidRPr="00A7723A" w:rsidDel="00BC7C3D">
                <w:delText>(AOC)</w:delText>
              </w:r>
              <w:r w:rsidR="00526AEF" w:rsidRPr="00526AEF" w:rsidDel="00BC7C3D">
                <w:rPr>
                  <w:rFonts w:ascii="SimSun" w:eastAsia="SimSun" w:hAnsi="SimSun" w:cs="SimSun"/>
                  <w:sz w:val="20"/>
                  <w:szCs w:val="20"/>
                  <w:lang w:eastAsia="zh-TW"/>
                </w:rPr>
                <w:delText>提出的建议</w:delText>
              </w:r>
              <w:r w:rsidR="008D5E74" w:rsidDel="00BC7C3D">
                <w:rPr>
                  <w:rFonts w:ascii="SimSun" w:eastAsia="SimSun" w:hAnsi="SimSun" w:cs="SimSun" w:hint="eastAsia"/>
                  <w:sz w:val="20"/>
                  <w:szCs w:val="20"/>
                </w:rPr>
                <w:delText>”</w:delText>
              </w:r>
              <w:r w:rsidR="008D5E74" w:rsidDel="00BC7C3D">
                <w:rPr>
                  <w:rFonts w:ascii="SimSun" w:eastAsia="SimSun" w:hAnsi="SimSun" w:cs="SimSun" w:hint="eastAsia"/>
                  <w:sz w:val="20"/>
                  <w:szCs w:val="20"/>
                  <w:lang w:eastAsia="zh-TW"/>
                </w:rPr>
                <w:delText>，</w:delText>
              </w:r>
              <w:r w:rsidR="00F175F9" w:rsidDel="00BC7C3D">
                <w:rPr>
                  <w:rFonts w:ascii="SimSun" w:eastAsia="SimSun" w:hAnsi="SimSun" w:cs="SimSun" w:hint="eastAsia"/>
                  <w:sz w:val="20"/>
                  <w:szCs w:val="20"/>
                  <w:lang w:eastAsia="zh-TW"/>
                </w:rPr>
                <w:delText>详见其主席提交执行理事会第七十五次届会的报告，特别是</w:delText>
              </w:r>
              <w:r w:rsidR="00B41A6F" w:rsidDel="00BC7C3D">
                <w:rPr>
                  <w:rFonts w:ascii="SimSun" w:eastAsia="SimSun" w:hAnsi="SimSun" w:cs="SimSun" w:hint="eastAsia"/>
                  <w:sz w:val="20"/>
                  <w:szCs w:val="20"/>
                  <w:lang w:eastAsia="zh-TW"/>
                </w:rPr>
                <w:delText>该报告</w:delText>
              </w:r>
              <w:r w:rsidR="00000000" w:rsidDel="00BC7C3D">
                <w:fldChar w:fldCharType="begin"/>
              </w:r>
              <w:r w:rsidR="00000000" w:rsidDel="00BC7C3D">
                <w:delInstrText xml:space="preserve"> HYPERLINK "https://library.wmo.int/doc_num.php?explnum_id=11372" \l "page=116" </w:delInstrText>
              </w:r>
              <w:r w:rsidR="00000000" w:rsidDel="00BC7C3D">
                <w:fldChar w:fldCharType="separate"/>
              </w:r>
              <w:r w:rsidR="00E200A1" w:rsidRPr="00E200A1" w:rsidDel="00BC7C3D">
                <w:rPr>
                  <w:rStyle w:val="Hyperlink"/>
                  <w:sz w:val="20"/>
                  <w:szCs w:val="20"/>
                </w:rPr>
                <w:delText>EC-75/INF. 2.5(4)</w:delText>
              </w:r>
              <w:r w:rsidR="00000000" w:rsidDel="00BC7C3D">
                <w:rPr>
                  <w:rStyle w:val="Hyperlink"/>
                  <w:sz w:val="20"/>
                  <w:szCs w:val="20"/>
                </w:rPr>
                <w:fldChar w:fldCharType="end"/>
              </w:r>
              <w:r w:rsidR="00E200A1" w:rsidRPr="002967EE" w:rsidDel="00BC7C3D">
                <w:rPr>
                  <w:rStyle w:val="Hyperlink"/>
                  <w:rFonts w:ascii="Microsoft YaHei" w:eastAsia="SimSun" w:hAnsi="Microsoft YaHei" w:cs="Microsoft YaHei" w:hint="eastAsia"/>
                  <w:color w:val="auto"/>
                  <w:sz w:val="20"/>
                  <w:szCs w:val="20"/>
                </w:rPr>
                <w:delText>第</w:delText>
              </w:r>
              <w:r w:rsidR="00E200A1" w:rsidRPr="002967EE" w:rsidDel="00BC7C3D">
                <w:rPr>
                  <w:rStyle w:val="Hyperlink"/>
                  <w:rFonts w:ascii="Microsoft YaHei" w:eastAsia="SimSun" w:hAnsi="Microsoft YaHei" w:cs="Microsoft YaHei" w:hint="eastAsia"/>
                  <w:color w:val="auto"/>
                  <w:sz w:val="20"/>
                  <w:szCs w:val="20"/>
                </w:rPr>
                <w:delText>47</w:delText>
              </w:r>
              <w:r w:rsidR="002967EE" w:rsidRPr="002967EE" w:rsidDel="00BC7C3D">
                <w:rPr>
                  <w:rStyle w:val="Hyperlink"/>
                  <w:rFonts w:ascii="Microsoft YaHei" w:eastAsia="SimSun" w:hAnsi="Microsoft YaHei" w:cs="Microsoft YaHei" w:hint="eastAsia"/>
                  <w:color w:val="auto"/>
                  <w:sz w:val="20"/>
                  <w:szCs w:val="20"/>
                </w:rPr>
                <w:delText>段中的建议</w:delText>
              </w:r>
            </w:del>
          </w:p>
          <w:p w14:paraId="2C6615E8" w14:textId="6AE46663" w:rsidR="00466B29" w:rsidRPr="00466B29" w:rsidDel="00BC7C3D" w:rsidRDefault="00466B29" w:rsidP="00466B29">
            <w:pPr>
              <w:tabs>
                <w:tab w:val="clear" w:pos="1134"/>
              </w:tabs>
              <w:spacing w:before="160" w:after="0" w:line="240" w:lineRule="auto"/>
              <w:jc w:val="left"/>
              <w:rPr>
                <w:del w:id="9" w:author="Fengqi LI" w:date="2023-03-15T16:25:00Z"/>
                <w:rFonts w:eastAsia="Verdana" w:cs="Verdana"/>
                <w:b/>
                <w:bCs/>
                <w:sz w:val="20"/>
                <w:szCs w:val="20"/>
                <w:lang w:val="en-GB" w:eastAsia="zh-TW"/>
              </w:rPr>
            </w:pPr>
            <w:del w:id="10" w:author="Fengqi LI" w:date="2023-03-15T16:25:00Z">
              <w:r w:rsidRPr="00466B29" w:rsidDel="00BC7C3D">
                <w:rPr>
                  <w:rFonts w:eastAsia="Verdana" w:cs="Verdana"/>
                  <w:b/>
                  <w:bCs/>
                  <w:sz w:val="20"/>
                  <w:szCs w:val="20"/>
                  <w:lang w:val="en-GB" w:eastAsia="zh-TW"/>
                </w:rPr>
                <w:delText>2020–2023</w:delText>
              </w:r>
              <w:r w:rsidRPr="00466B29" w:rsidDel="00BC7C3D">
                <w:rPr>
                  <w:rFonts w:ascii="Microsoft YaHei" w:eastAsia="Microsoft YaHei" w:hAnsi="Microsoft YaHei" w:cs="Verdana"/>
                  <w:b/>
                  <w:bCs/>
                  <w:sz w:val="20"/>
                  <w:szCs w:val="20"/>
                  <w:lang w:val="en-GB" w:eastAsia="zh-TW"/>
                </w:rPr>
                <w:delText>年战略目标：</w:delText>
              </w:r>
              <w:r w:rsidR="002967EE" w:rsidRPr="00050C23" w:rsidDel="00BC7C3D">
                <w:rPr>
                  <w:rFonts w:eastAsia="SimSun" w:cs="SimSun" w:hint="eastAsia"/>
                  <w:sz w:val="20"/>
                  <w:szCs w:val="20"/>
                  <w:lang w:val="en-GB" w:eastAsia="zh-TW"/>
                </w:rPr>
                <w:delText>第</w:delText>
              </w:r>
              <w:r w:rsidR="00974964" w:rsidRPr="00050C23" w:rsidDel="00BC7C3D">
                <w:rPr>
                  <w:rFonts w:eastAsia="SimSun" w:cs="SimSun" w:hint="eastAsia"/>
                  <w:sz w:val="20"/>
                  <w:szCs w:val="20"/>
                  <w:lang w:val="en-GB" w:eastAsia="zh-TW"/>
                </w:rPr>
                <w:delText>六部分</w:delText>
              </w:r>
            </w:del>
          </w:p>
          <w:p w14:paraId="6363335B" w14:textId="7CD1F392" w:rsidR="00466B29" w:rsidRPr="00466B29" w:rsidDel="00BC7C3D" w:rsidRDefault="00466B29" w:rsidP="00466B29">
            <w:pPr>
              <w:tabs>
                <w:tab w:val="clear" w:pos="1134"/>
              </w:tabs>
              <w:spacing w:before="160" w:after="0" w:line="240" w:lineRule="auto"/>
              <w:jc w:val="left"/>
              <w:rPr>
                <w:del w:id="11" w:author="Fengqi LI" w:date="2023-03-15T16:25:00Z"/>
                <w:rFonts w:eastAsia="Verdana" w:cs="Verdana"/>
                <w:sz w:val="20"/>
                <w:szCs w:val="20"/>
                <w:lang w:val="en-GB" w:eastAsia="zh-TW"/>
              </w:rPr>
            </w:pPr>
            <w:del w:id="12" w:author="Fengqi LI" w:date="2023-03-15T16:25:00Z">
              <w:r w:rsidRPr="00466B29" w:rsidDel="00BC7C3D">
                <w:rPr>
                  <w:rFonts w:ascii="Microsoft YaHei" w:eastAsia="Microsoft YaHei" w:hAnsi="Microsoft YaHei" w:cs="Verdana"/>
                  <w:b/>
                  <w:bCs/>
                  <w:sz w:val="20"/>
                  <w:szCs w:val="20"/>
                  <w:lang w:val="en-GB" w:eastAsia="zh-TW"/>
                </w:rPr>
                <w:delText>所涉</w:delText>
              </w:r>
              <w:r w:rsidRPr="00466B29" w:rsidDel="00BC7C3D">
                <w:rPr>
                  <w:rFonts w:ascii="Microsoft YaHei" w:eastAsia="Microsoft YaHei" w:hAnsi="Microsoft YaHei" w:cs="Verdana" w:hint="eastAsia"/>
                  <w:b/>
                  <w:bCs/>
                  <w:sz w:val="20"/>
                  <w:szCs w:val="20"/>
                  <w:lang w:val="en-GB" w:eastAsia="zh-TW"/>
                </w:rPr>
                <w:delText>财务</w:delText>
              </w:r>
              <w:r w:rsidRPr="00466B29" w:rsidDel="00BC7C3D">
                <w:rPr>
                  <w:rFonts w:ascii="Microsoft YaHei" w:eastAsia="Microsoft YaHei" w:hAnsi="Microsoft YaHei" w:cs="Verdana"/>
                  <w:b/>
                  <w:bCs/>
                  <w:sz w:val="20"/>
                  <w:szCs w:val="20"/>
                  <w:lang w:val="en-GB" w:eastAsia="zh-TW"/>
                </w:rPr>
                <w:delText>和行政问题：</w:delText>
              </w:r>
              <w:r w:rsidR="007F1D0A" w:rsidRPr="007F1D0A" w:rsidDel="00BC7C3D">
                <w:rPr>
                  <w:rFonts w:ascii="SimSun" w:eastAsia="SimSun" w:hAnsi="SimSun" w:cs="SimSun" w:hint="eastAsia"/>
                  <w:sz w:val="20"/>
                  <w:szCs w:val="20"/>
                  <w:lang w:val="en-GB" w:eastAsia="zh-TW"/>
                </w:rPr>
                <w:delText>额外的</w:delText>
              </w:r>
              <w:r w:rsidR="007F1D0A" w:rsidDel="00BC7C3D">
                <w:rPr>
                  <w:rFonts w:ascii="SimSun" w:eastAsia="SimSun" w:hAnsi="SimSun" w:cs="SimSun" w:hint="eastAsia"/>
                  <w:sz w:val="20"/>
                  <w:szCs w:val="20"/>
                  <w:lang w:val="en-GB" w:eastAsia="zh-TW"/>
                </w:rPr>
                <w:delText>差旅</w:delText>
              </w:r>
              <w:r w:rsidR="007F1D0A" w:rsidRPr="007F1D0A" w:rsidDel="00BC7C3D">
                <w:rPr>
                  <w:rFonts w:ascii="SimSun" w:eastAsia="SimSun" w:hAnsi="SimSun" w:cs="SimSun" w:hint="eastAsia"/>
                  <w:sz w:val="20"/>
                  <w:szCs w:val="20"/>
                  <w:lang w:val="en-GB" w:eastAsia="zh-TW"/>
                </w:rPr>
                <w:delText>费每年约</w:delText>
              </w:r>
              <w:r w:rsidR="007F1D0A" w:rsidRPr="00050C23" w:rsidDel="00BC7C3D">
                <w:rPr>
                  <w:rFonts w:eastAsia="SimSun" w:cs="SimSun"/>
                  <w:sz w:val="20"/>
                  <w:szCs w:val="20"/>
                  <w:lang w:val="en-GB" w:eastAsia="zh-TW"/>
                </w:rPr>
                <w:delText>32000</w:delText>
              </w:r>
              <w:r w:rsidR="007F1D0A" w:rsidRPr="00050C23" w:rsidDel="00BC7C3D">
                <w:rPr>
                  <w:rFonts w:eastAsia="SimSun" w:cs="SimSun"/>
                  <w:sz w:val="20"/>
                  <w:szCs w:val="20"/>
                  <w:lang w:val="en-GB" w:eastAsia="zh-TW"/>
                </w:rPr>
                <w:delText>瑞士法郎（</w:delText>
              </w:r>
              <w:r w:rsidR="007F1D0A" w:rsidRPr="00050C23" w:rsidDel="00BC7C3D">
                <w:rPr>
                  <w:rFonts w:eastAsia="SimSun" w:cs="SimSun"/>
                  <w:sz w:val="20"/>
                  <w:szCs w:val="20"/>
                  <w:lang w:val="en-GB" w:eastAsia="zh-TW"/>
                </w:rPr>
                <w:delText>2</w:delText>
              </w:r>
              <w:r w:rsidR="007F1D0A" w:rsidRPr="00050C23" w:rsidDel="00BC7C3D">
                <w:rPr>
                  <w:rFonts w:eastAsia="SimSun" w:cs="SimSun"/>
                  <w:sz w:val="20"/>
                  <w:szCs w:val="20"/>
                  <w:lang w:val="en-GB" w:eastAsia="zh-TW"/>
                </w:rPr>
                <w:delText>次会议）（取决于</w:delText>
              </w:r>
              <w:r w:rsidR="007F1D0A" w:rsidRPr="00050C23" w:rsidDel="00BC7C3D">
                <w:rPr>
                  <w:rFonts w:eastAsia="SimSun" w:cs="SimSun"/>
                  <w:sz w:val="20"/>
                  <w:szCs w:val="20"/>
                  <w:lang w:val="en-GB" w:eastAsia="zh-TW"/>
                </w:rPr>
                <w:delText>AOC</w:delText>
              </w:r>
              <w:r w:rsidR="007F1D0A" w:rsidRPr="007F1D0A" w:rsidDel="00BC7C3D">
                <w:rPr>
                  <w:rFonts w:ascii="SimSun" w:eastAsia="SimSun" w:hAnsi="SimSun" w:cs="SimSun" w:hint="eastAsia"/>
                  <w:sz w:val="20"/>
                  <w:szCs w:val="20"/>
                  <w:lang w:val="en-GB" w:eastAsia="zh-TW"/>
                </w:rPr>
                <w:delText>成员的居住国）。</w:delText>
              </w:r>
            </w:del>
          </w:p>
          <w:p w14:paraId="6FB60E3C" w14:textId="07A8A9AB" w:rsidR="00466B29" w:rsidRPr="00466B29" w:rsidDel="00BC7C3D" w:rsidRDefault="00466B29" w:rsidP="00466B29">
            <w:pPr>
              <w:tabs>
                <w:tab w:val="clear" w:pos="1134"/>
              </w:tabs>
              <w:spacing w:before="160" w:after="0" w:line="240" w:lineRule="auto"/>
              <w:jc w:val="left"/>
              <w:rPr>
                <w:del w:id="13" w:author="Fengqi LI" w:date="2023-03-15T16:25:00Z"/>
                <w:rFonts w:eastAsia="Verdana" w:cs="Verdana"/>
                <w:sz w:val="20"/>
                <w:szCs w:val="20"/>
                <w:lang w:val="en-GB" w:eastAsia="zh-TW"/>
              </w:rPr>
            </w:pPr>
            <w:del w:id="14" w:author="Fengqi LI" w:date="2023-03-15T16:25:00Z">
              <w:r w:rsidRPr="00466B29" w:rsidDel="00BC7C3D">
                <w:rPr>
                  <w:rFonts w:ascii="Microsoft YaHei" w:eastAsia="Microsoft YaHei" w:hAnsi="Microsoft YaHei" w:cs="Verdana"/>
                  <w:b/>
                  <w:bCs/>
                  <w:sz w:val="20"/>
                  <w:szCs w:val="20"/>
                  <w:lang w:val="en-GB" w:eastAsia="zh-TW"/>
                </w:rPr>
                <w:delText>关键实施者：</w:delText>
              </w:r>
              <w:r w:rsidR="00050C23" w:rsidDel="00BC7C3D">
                <w:rPr>
                  <w:rFonts w:ascii="SimSun" w:eastAsia="SimSun" w:hAnsi="SimSun" w:cs="SimSun" w:hint="eastAsia"/>
                  <w:sz w:val="20"/>
                  <w:szCs w:val="20"/>
                  <w:lang w:val="en-GB" w:eastAsia="zh-TW"/>
                </w:rPr>
                <w:delText>秘书处</w:delText>
              </w:r>
            </w:del>
          </w:p>
          <w:p w14:paraId="364D0E61" w14:textId="63A80721" w:rsidR="00466B29" w:rsidRPr="00466B29" w:rsidDel="00BC7C3D" w:rsidRDefault="00466B29" w:rsidP="00466B29">
            <w:pPr>
              <w:tabs>
                <w:tab w:val="clear" w:pos="1134"/>
              </w:tabs>
              <w:spacing w:before="160" w:after="0" w:line="240" w:lineRule="auto"/>
              <w:jc w:val="left"/>
              <w:rPr>
                <w:del w:id="15" w:author="Fengqi LI" w:date="2023-03-15T16:25:00Z"/>
                <w:rFonts w:eastAsia="Verdana" w:cs="Verdana"/>
                <w:sz w:val="20"/>
                <w:szCs w:val="20"/>
                <w:lang w:val="en-GB" w:eastAsia="zh-TW"/>
              </w:rPr>
            </w:pPr>
            <w:del w:id="16" w:author="Fengqi LI" w:date="2023-03-15T16:25:00Z">
              <w:r w:rsidRPr="00466B29" w:rsidDel="00BC7C3D">
                <w:rPr>
                  <w:rFonts w:ascii="Microsoft YaHei" w:eastAsia="Microsoft YaHei" w:hAnsi="Microsoft YaHei" w:cs="Verdana"/>
                  <w:b/>
                  <w:bCs/>
                  <w:sz w:val="20"/>
                  <w:szCs w:val="20"/>
                  <w:lang w:val="en-GB" w:eastAsia="zh-TW"/>
                </w:rPr>
                <w:delText>时间框架：</w:delText>
              </w:r>
              <w:r w:rsidR="00475EEF" w:rsidDel="00BC7C3D">
                <w:rPr>
                  <w:rFonts w:ascii="SimSun" w:eastAsia="SimSun" w:hAnsi="SimSun" w:cs="SimSun" w:hint="eastAsia"/>
                  <w:sz w:val="20"/>
                  <w:szCs w:val="20"/>
                  <w:lang w:val="en-GB" w:eastAsia="zh-TW"/>
                </w:rPr>
                <w:delText>自</w:delText>
              </w:r>
              <w:r w:rsidR="00B31B3C" w:rsidRPr="00475EEF" w:rsidDel="00BC7C3D">
                <w:rPr>
                  <w:rFonts w:eastAsia="SimSun" w:cs="SimSun" w:hint="eastAsia"/>
                  <w:sz w:val="20"/>
                  <w:szCs w:val="20"/>
                  <w:lang w:val="en-GB" w:eastAsia="zh-TW"/>
                </w:rPr>
                <w:delText>2</w:delText>
              </w:r>
              <w:r w:rsidR="00B31B3C" w:rsidRPr="00475EEF" w:rsidDel="00BC7C3D">
                <w:rPr>
                  <w:rFonts w:eastAsia="SimSun" w:cs="SimSun"/>
                  <w:sz w:val="20"/>
                  <w:szCs w:val="20"/>
                  <w:lang w:val="en-GB" w:eastAsia="zh-TW"/>
                </w:rPr>
                <w:delText>023</w:delText>
              </w:r>
              <w:r w:rsidR="00475EEF" w:rsidDel="00BC7C3D">
                <w:rPr>
                  <w:rFonts w:ascii="SimSun" w:eastAsia="SimSun" w:hAnsi="SimSun" w:cs="SimSun" w:hint="eastAsia"/>
                  <w:sz w:val="20"/>
                  <w:szCs w:val="20"/>
                  <w:lang w:val="en-GB" w:eastAsia="zh-TW"/>
                </w:rPr>
                <w:delText>年</w:delText>
              </w:r>
              <w:r w:rsidRPr="00466B29" w:rsidDel="00BC7C3D">
                <w:rPr>
                  <w:rFonts w:ascii="SimSun" w:eastAsia="SimSun" w:hAnsi="SimSun" w:cs="SimSun" w:hint="eastAsia"/>
                  <w:sz w:val="20"/>
                  <w:szCs w:val="20"/>
                  <w:lang w:val="en-GB" w:eastAsia="zh-TW"/>
                </w:rPr>
                <w:delText>起</w:delText>
              </w:r>
            </w:del>
          </w:p>
          <w:p w14:paraId="452D7F5F" w14:textId="5C09C2D3" w:rsidR="00466B29" w:rsidRPr="00466B29" w:rsidDel="00BC7C3D" w:rsidRDefault="00466B29" w:rsidP="00466B29">
            <w:pPr>
              <w:tabs>
                <w:tab w:val="clear" w:pos="1134"/>
              </w:tabs>
              <w:spacing w:before="160" w:after="0" w:line="240" w:lineRule="auto"/>
              <w:jc w:val="left"/>
              <w:rPr>
                <w:del w:id="17" w:author="Fengqi LI" w:date="2023-03-15T16:25:00Z"/>
                <w:rFonts w:eastAsiaTheme="minorEastAsia" w:cs="Verdana"/>
                <w:sz w:val="20"/>
                <w:szCs w:val="20"/>
                <w:lang w:val="en-GB" w:eastAsia="zh-TW"/>
              </w:rPr>
            </w:pPr>
            <w:del w:id="18" w:author="Fengqi LI" w:date="2023-03-15T16:25:00Z">
              <w:r w:rsidRPr="00466B29" w:rsidDel="00BC7C3D">
                <w:rPr>
                  <w:rFonts w:ascii="Microsoft YaHei" w:eastAsia="Microsoft YaHei" w:hAnsi="Microsoft YaHei" w:cs="Verdana"/>
                  <w:b/>
                  <w:bCs/>
                  <w:sz w:val="20"/>
                  <w:szCs w:val="20"/>
                  <w:lang w:val="en-GB" w:eastAsia="zh-TW"/>
                </w:rPr>
                <w:delText>预期行动：</w:delText>
              </w:r>
              <w:r w:rsidRPr="00466B29" w:rsidDel="00BC7C3D">
                <w:rPr>
                  <w:rFonts w:ascii="SimSun" w:eastAsia="SimSun" w:hAnsi="SimSun" w:cs="SimSun" w:hint="eastAsia"/>
                  <w:sz w:val="20"/>
                  <w:szCs w:val="20"/>
                  <w:lang w:val="en-GB" w:eastAsia="zh-TW"/>
                </w:rPr>
                <w:delText>通过</w:delText>
              </w:r>
              <w:r w:rsidR="00475EEF" w:rsidDel="00BC7C3D">
                <w:rPr>
                  <w:rFonts w:ascii="SimSun" w:eastAsia="SimSun" w:hAnsi="SimSun" w:cs="SimSun" w:hint="eastAsia"/>
                  <w:sz w:val="20"/>
                  <w:szCs w:val="20"/>
                  <w:lang w:val="en-GB" w:eastAsia="zh-TW"/>
                </w:rPr>
                <w:delText>决议</w:delText>
              </w:r>
              <w:r w:rsidRPr="00466B29" w:rsidDel="00BC7C3D">
                <w:rPr>
                  <w:rFonts w:ascii="SimSun" w:eastAsia="SimSun" w:hAnsi="SimSun" w:cs="SimSun" w:hint="eastAsia"/>
                  <w:sz w:val="20"/>
                  <w:szCs w:val="20"/>
                  <w:lang w:val="en-GB" w:eastAsia="zh-TW"/>
                </w:rPr>
                <w:delText>草案</w:delText>
              </w:r>
            </w:del>
          </w:p>
        </w:tc>
      </w:tr>
    </w:tbl>
    <w:p w14:paraId="21F32065" w14:textId="499EA195" w:rsidR="00466B29" w:rsidRPr="00466B29" w:rsidDel="00BC7C3D" w:rsidRDefault="00466B29" w:rsidP="00466B29">
      <w:pPr>
        <w:tabs>
          <w:tab w:val="clear" w:pos="1134"/>
        </w:tabs>
        <w:spacing w:after="0" w:line="240" w:lineRule="auto"/>
        <w:jc w:val="left"/>
        <w:rPr>
          <w:del w:id="19" w:author="Fengqi LI" w:date="2023-03-15T16:25:00Z"/>
          <w:sz w:val="20"/>
          <w:szCs w:val="20"/>
          <w:lang w:val="en-GB"/>
        </w:rPr>
      </w:pPr>
    </w:p>
    <w:p w14:paraId="5A60E4A8" w14:textId="65A9BB73" w:rsidR="0003777F" w:rsidRPr="00466B29" w:rsidDel="00BC7C3D" w:rsidRDefault="0003777F">
      <w:pPr>
        <w:tabs>
          <w:tab w:val="clear" w:pos="1134"/>
        </w:tabs>
        <w:jc w:val="left"/>
        <w:rPr>
          <w:del w:id="20" w:author="Fengqi LI" w:date="2023-03-15T16:25:00Z"/>
          <w:lang w:val="en-GB"/>
        </w:rPr>
      </w:pPr>
    </w:p>
    <w:p w14:paraId="5230E55C" w14:textId="77777777" w:rsidR="0003777F" w:rsidRDefault="00000000">
      <w:pPr>
        <w:tabs>
          <w:tab w:val="clear" w:pos="1134"/>
        </w:tabs>
        <w:jc w:val="left"/>
        <w:rPr>
          <w:rFonts w:eastAsia="Verdana" w:cs="Verdana"/>
          <w:lang w:eastAsia="zh-TW"/>
        </w:rPr>
      </w:pPr>
      <w:r>
        <w:br w:type="page"/>
      </w:r>
    </w:p>
    <w:p w14:paraId="38DBDC94" w14:textId="77777777" w:rsidR="0003777F" w:rsidRPr="0094711C" w:rsidRDefault="00000000">
      <w:pPr>
        <w:pStyle w:val="Heading1"/>
        <w:rPr>
          <w:rFonts w:eastAsia="Microsoft YaHei"/>
          <w:lang w:eastAsia="zh-CN"/>
        </w:rPr>
      </w:pPr>
      <w:r w:rsidRPr="0094711C">
        <w:rPr>
          <w:rFonts w:eastAsia="Microsoft YaHei"/>
          <w:lang w:val="zh-CN" w:eastAsia="zh-CN"/>
        </w:rPr>
        <w:lastRenderedPageBreak/>
        <w:t>总体考虑</w:t>
      </w:r>
    </w:p>
    <w:p w14:paraId="65A9F1A8" w14:textId="77777777" w:rsidR="0003777F" w:rsidRPr="007E5508" w:rsidRDefault="00000000">
      <w:pPr>
        <w:pStyle w:val="NormalWeb"/>
        <w:rPr>
          <w:rFonts w:ascii="Verdana" w:eastAsia="SimSun" w:hAnsi="Verdana"/>
          <w:color w:val="000000"/>
          <w:sz w:val="20"/>
          <w:szCs w:val="20"/>
        </w:rPr>
      </w:pPr>
      <w:r w:rsidRPr="007E5508">
        <w:rPr>
          <w:rFonts w:eastAsia="SimSun"/>
          <w:sz w:val="20"/>
          <w:szCs w:val="20"/>
          <w:lang w:val="zh-CN"/>
        </w:rPr>
        <w:t>本次对差旅政策的修订由秘书长提议，以解决以下问题：</w:t>
      </w:r>
    </w:p>
    <w:p w14:paraId="43A89658" w14:textId="716B302F" w:rsidR="0003777F" w:rsidRPr="0094711C" w:rsidRDefault="00D23538" w:rsidP="00D23538">
      <w:pPr>
        <w:pStyle w:val="NormalWeb"/>
        <w:spacing w:before="240" w:beforeAutospacing="0" w:after="0" w:afterAutospacing="0"/>
        <w:ind w:left="714" w:hanging="714"/>
        <w:rPr>
          <w:rFonts w:ascii="Verdana" w:eastAsia="SimSun" w:hAnsi="Verdana"/>
          <w:color w:val="000000"/>
          <w:sz w:val="20"/>
          <w:szCs w:val="20"/>
        </w:rPr>
      </w:pPr>
      <w:r w:rsidRPr="0094711C">
        <w:rPr>
          <w:rFonts w:ascii="Verdana" w:eastAsia="SimSun" w:hAnsi="Verdana"/>
          <w:color w:val="000000"/>
          <w:sz w:val="20"/>
          <w:szCs w:val="20"/>
        </w:rPr>
        <w:t>(1)</w:t>
      </w:r>
      <w:r w:rsidRPr="0094711C">
        <w:rPr>
          <w:rFonts w:ascii="Verdana" w:eastAsia="SimSun" w:hAnsi="Verdana"/>
          <w:color w:val="000000"/>
          <w:sz w:val="20"/>
          <w:szCs w:val="20"/>
        </w:rPr>
        <w:tab/>
      </w:r>
      <w:r w:rsidR="00000000" w:rsidRPr="0094711C">
        <w:rPr>
          <w:rFonts w:ascii="Verdana" w:eastAsia="SimSun" w:hAnsi="Verdana"/>
          <w:sz w:val="20"/>
          <w:szCs w:val="20"/>
          <w:lang w:val="zh-CN"/>
        </w:rPr>
        <w:t>澄清有资格获得资助以出席技术委员会届会的会员类别，除采用联合国最不发达国家类别外，还采用世界银行的低收入和中低收入经济体类别（第</w:t>
      </w:r>
      <w:r w:rsidR="00000000" w:rsidRPr="0094711C">
        <w:rPr>
          <w:rFonts w:ascii="Verdana" w:eastAsia="SimSun" w:hAnsi="Verdana"/>
          <w:sz w:val="20"/>
          <w:szCs w:val="20"/>
          <w:lang w:val="zh-CN"/>
        </w:rPr>
        <w:t>14</w:t>
      </w:r>
      <w:r w:rsidR="00000000" w:rsidRPr="0094711C">
        <w:rPr>
          <w:rFonts w:ascii="Verdana" w:eastAsia="SimSun" w:hAnsi="Verdana"/>
          <w:sz w:val="20"/>
          <w:szCs w:val="20"/>
          <w:lang w:val="zh-CN"/>
        </w:rPr>
        <w:t>节）。</w:t>
      </w:r>
    </w:p>
    <w:p w14:paraId="359C7F6B" w14:textId="66554CAB" w:rsidR="0003777F" w:rsidRPr="0094711C" w:rsidRDefault="00D23538" w:rsidP="00D23538">
      <w:pPr>
        <w:pStyle w:val="NormalWeb"/>
        <w:spacing w:before="240" w:beforeAutospacing="0" w:after="0" w:afterAutospacing="0"/>
        <w:ind w:left="714" w:hanging="714"/>
        <w:rPr>
          <w:rFonts w:ascii="Verdana" w:eastAsia="SimSun" w:hAnsi="Verdana"/>
          <w:sz w:val="20"/>
          <w:szCs w:val="20"/>
        </w:rPr>
      </w:pPr>
      <w:r w:rsidRPr="0094711C">
        <w:rPr>
          <w:rFonts w:ascii="Verdana" w:eastAsia="SimSun" w:hAnsi="Verdana"/>
          <w:sz w:val="20"/>
          <w:szCs w:val="20"/>
        </w:rPr>
        <w:t>(2)</w:t>
      </w:r>
      <w:r w:rsidRPr="0094711C">
        <w:rPr>
          <w:rFonts w:ascii="Verdana" w:eastAsia="SimSun" w:hAnsi="Verdana"/>
          <w:sz w:val="20"/>
          <w:szCs w:val="20"/>
        </w:rPr>
        <w:tab/>
      </w:r>
      <w:r w:rsidR="00000000" w:rsidRPr="0094711C">
        <w:rPr>
          <w:rFonts w:ascii="Verdana" w:eastAsia="SimSun" w:hAnsi="Verdana"/>
          <w:sz w:val="20"/>
          <w:szCs w:val="20"/>
          <w:lang w:val="zh-CN"/>
        </w:rPr>
        <w:t>审计与监察委员会</w:t>
      </w:r>
      <w:r w:rsidR="00000000" w:rsidRPr="0094711C">
        <w:rPr>
          <w:rFonts w:ascii="Verdana" w:eastAsia="SimSun" w:hAnsi="Verdana"/>
          <w:sz w:val="20"/>
          <w:szCs w:val="20"/>
          <w:lang w:val="zh-CN"/>
        </w:rPr>
        <w:t>(AOC)</w:t>
      </w:r>
      <w:r w:rsidR="00000000" w:rsidRPr="0094711C">
        <w:rPr>
          <w:rFonts w:ascii="Verdana" w:eastAsia="SimSun" w:hAnsi="Verdana"/>
          <w:sz w:val="20"/>
          <w:szCs w:val="20"/>
          <w:lang w:val="zh-CN"/>
        </w:rPr>
        <w:t>在其主席提交执行理事会第七十五次届会的报告</w:t>
      </w:r>
      <w:r w:rsidR="00000000" w:rsidRPr="0094711C">
        <w:rPr>
          <w:rFonts w:ascii="Verdana" w:eastAsia="SimSun" w:hAnsi="Verdana"/>
          <w:sz w:val="20"/>
          <w:szCs w:val="20"/>
          <w:lang w:val="zh-CN"/>
        </w:rPr>
        <w:t>(</w:t>
      </w:r>
      <w:hyperlink r:id="rId12" w:anchor="page=116" w:history="1">
        <w:r w:rsidR="00000000" w:rsidRPr="0017721F">
          <w:rPr>
            <w:rStyle w:val="Hyperlink"/>
            <w:rFonts w:ascii="Verdana" w:eastAsia="SimSun" w:hAnsi="Verdana"/>
            <w:sz w:val="20"/>
            <w:szCs w:val="20"/>
            <w:lang w:val="zh-CN"/>
          </w:rPr>
          <w:t>EC-75/INF. 2.5(4)</w:t>
        </w:r>
      </w:hyperlink>
      <w:r w:rsidR="00000000" w:rsidRPr="0094711C">
        <w:rPr>
          <w:rFonts w:ascii="Verdana" w:eastAsia="SimSun" w:hAnsi="Verdana"/>
          <w:sz w:val="20"/>
          <w:szCs w:val="20"/>
          <w:lang w:val="zh-CN"/>
        </w:rPr>
        <w:t>，第</w:t>
      </w:r>
      <w:r w:rsidR="00000000" w:rsidRPr="0094711C">
        <w:rPr>
          <w:rFonts w:ascii="Verdana" w:eastAsia="SimSun" w:hAnsi="Verdana"/>
          <w:sz w:val="20"/>
          <w:szCs w:val="20"/>
          <w:lang w:val="zh-CN"/>
        </w:rPr>
        <w:t>47</w:t>
      </w:r>
      <w:r w:rsidR="00000000" w:rsidRPr="0094711C">
        <w:rPr>
          <w:rFonts w:ascii="Verdana" w:eastAsia="SimSun" w:hAnsi="Verdana"/>
          <w:sz w:val="20"/>
          <w:szCs w:val="20"/>
          <w:lang w:val="zh-CN"/>
        </w:rPr>
        <w:t>段</w:t>
      </w:r>
      <w:r w:rsidR="00000000" w:rsidRPr="0094711C">
        <w:rPr>
          <w:rFonts w:ascii="Verdana" w:eastAsia="SimSun" w:hAnsi="Verdana"/>
          <w:sz w:val="20"/>
          <w:szCs w:val="20"/>
          <w:lang w:val="zh-CN"/>
        </w:rPr>
        <w:t>)</w:t>
      </w:r>
      <w:r w:rsidR="00000000" w:rsidRPr="0094711C">
        <w:rPr>
          <w:rFonts w:ascii="Verdana" w:eastAsia="SimSun" w:hAnsi="Verdana"/>
          <w:sz w:val="20"/>
          <w:szCs w:val="20"/>
          <w:lang w:val="zh-CN"/>
        </w:rPr>
        <w:t>中建议：</w:t>
      </w:r>
      <w:r w:rsidR="005143A5">
        <w:rPr>
          <w:rFonts w:ascii="Verdana" w:eastAsia="SimSun" w:hAnsi="Verdana" w:hint="eastAsia"/>
          <w:sz w:val="20"/>
          <w:szCs w:val="20"/>
          <w:lang w:val="zh-CN"/>
        </w:rPr>
        <w:t>“</w:t>
      </w:r>
      <w:r w:rsidR="00000000" w:rsidRPr="0094711C">
        <w:rPr>
          <w:rFonts w:ascii="Verdana" w:eastAsia="SimSun" w:hAnsi="Verdana"/>
          <w:sz w:val="20"/>
          <w:szCs w:val="20"/>
          <w:lang w:val="zh-CN"/>
        </w:rPr>
        <w:t>修订关于支付非</w:t>
      </w:r>
      <w:r w:rsidR="00000000" w:rsidRPr="0094711C">
        <w:rPr>
          <w:rFonts w:ascii="Verdana" w:eastAsia="SimSun" w:hAnsi="Verdana"/>
          <w:sz w:val="20"/>
          <w:szCs w:val="20"/>
          <w:lang w:val="zh-CN"/>
        </w:rPr>
        <w:t>WMO</w:t>
      </w:r>
      <w:r w:rsidR="00000000" w:rsidRPr="0094711C">
        <w:rPr>
          <w:rFonts w:ascii="Verdana" w:eastAsia="SimSun" w:hAnsi="Verdana"/>
          <w:sz w:val="20"/>
          <w:szCs w:val="20"/>
          <w:lang w:val="zh-CN"/>
        </w:rPr>
        <w:t>工作人员差旅费和生活津贴的管理细则</w:t>
      </w:r>
      <w:r w:rsidR="00000000" w:rsidRPr="0094711C">
        <w:rPr>
          <w:rFonts w:ascii="Verdana" w:eastAsia="SimSun" w:hAnsi="Verdana"/>
          <w:sz w:val="20"/>
          <w:szCs w:val="20"/>
          <w:lang w:val="zh-CN"/>
        </w:rPr>
        <w:t>(</w:t>
      </w:r>
      <w:hyperlink r:id="rId13" w:anchor="page=406" w:history="1">
        <w:r w:rsidR="00000000" w:rsidRPr="00F75398">
          <w:rPr>
            <w:rStyle w:val="Hyperlink"/>
            <w:rFonts w:ascii="Verdana" w:eastAsia="SimSun" w:hAnsi="Verdana"/>
            <w:sz w:val="20"/>
            <w:szCs w:val="20"/>
            <w:lang w:val="zh-CN"/>
          </w:rPr>
          <w:t>决议</w:t>
        </w:r>
        <w:r w:rsidR="00000000" w:rsidRPr="00F75398">
          <w:rPr>
            <w:rStyle w:val="Hyperlink"/>
            <w:rFonts w:ascii="Verdana" w:eastAsia="SimSun" w:hAnsi="Verdana"/>
            <w:sz w:val="20"/>
            <w:szCs w:val="20"/>
            <w:lang w:val="zh-CN"/>
          </w:rPr>
          <w:t>27(EC-73)</w:t>
        </w:r>
      </w:hyperlink>
      <w:r w:rsidR="00000000" w:rsidRPr="0094711C">
        <w:rPr>
          <w:rFonts w:ascii="Verdana" w:eastAsia="SimSun" w:hAnsi="Verdana"/>
          <w:sz w:val="20"/>
          <w:szCs w:val="20"/>
          <w:lang w:val="zh-CN"/>
        </w:rPr>
        <w:t xml:space="preserve"> - </w:t>
      </w:r>
      <w:r w:rsidR="00000000" w:rsidRPr="0094711C">
        <w:rPr>
          <w:rFonts w:ascii="Verdana" w:eastAsia="SimSun" w:hAnsi="Verdana"/>
          <w:sz w:val="20"/>
          <w:szCs w:val="20"/>
          <w:lang w:val="zh-CN"/>
        </w:rPr>
        <w:t>关于支付非</w:t>
      </w:r>
      <w:r w:rsidR="00000000" w:rsidRPr="0094711C">
        <w:rPr>
          <w:rFonts w:ascii="Verdana" w:eastAsia="SimSun" w:hAnsi="Verdana"/>
          <w:sz w:val="20"/>
          <w:szCs w:val="20"/>
          <w:lang w:val="zh-CN"/>
        </w:rPr>
        <w:t>WMO</w:t>
      </w:r>
      <w:r w:rsidR="00000000" w:rsidRPr="0094711C">
        <w:rPr>
          <w:rFonts w:ascii="Verdana" w:eastAsia="SimSun" w:hAnsi="Verdana"/>
          <w:sz w:val="20"/>
          <w:szCs w:val="20"/>
          <w:lang w:val="zh-CN"/>
        </w:rPr>
        <w:t>工作人员差旅费和生活津贴的管理细则</w:t>
      </w:r>
      <w:r w:rsidR="00000000" w:rsidRPr="0094711C">
        <w:rPr>
          <w:rFonts w:ascii="Verdana" w:eastAsia="SimSun" w:hAnsi="Verdana"/>
          <w:sz w:val="20"/>
          <w:szCs w:val="20"/>
          <w:lang w:val="zh-CN"/>
        </w:rPr>
        <w:t>)</w:t>
      </w:r>
      <w:r w:rsidR="00000000" w:rsidRPr="0094711C">
        <w:rPr>
          <w:rFonts w:ascii="Verdana" w:eastAsia="SimSun" w:hAnsi="Verdana"/>
          <w:sz w:val="20"/>
          <w:szCs w:val="20"/>
          <w:lang w:val="zh-CN"/>
        </w:rPr>
        <w:t>，以确保</w:t>
      </w:r>
      <w:r w:rsidR="00000000" w:rsidRPr="0094711C">
        <w:rPr>
          <w:rFonts w:ascii="Verdana" w:eastAsia="SimSun" w:hAnsi="Verdana"/>
          <w:sz w:val="20"/>
          <w:szCs w:val="20"/>
          <w:lang w:val="zh-CN"/>
        </w:rPr>
        <w:t>AOC</w:t>
      </w:r>
      <w:r w:rsidR="00000000" w:rsidRPr="0094711C">
        <w:rPr>
          <w:rFonts w:ascii="Verdana" w:eastAsia="SimSun" w:hAnsi="Verdana"/>
          <w:sz w:val="20"/>
          <w:szCs w:val="20"/>
          <w:lang w:val="zh-CN"/>
        </w:rPr>
        <w:t>成员的交通条件与联合国系统其他组织的审计与监察委员会相同</w:t>
      </w:r>
      <w:r w:rsidR="005143A5">
        <w:rPr>
          <w:rFonts w:ascii="Verdana" w:eastAsia="SimSun" w:hAnsi="Verdana" w:hint="eastAsia"/>
          <w:sz w:val="20"/>
          <w:szCs w:val="20"/>
          <w:lang w:val="zh-CN"/>
        </w:rPr>
        <w:t>”</w:t>
      </w:r>
      <w:r w:rsidR="00000000" w:rsidRPr="0094711C">
        <w:rPr>
          <w:rFonts w:ascii="Verdana" w:eastAsia="SimSun" w:hAnsi="Verdana"/>
          <w:sz w:val="20"/>
          <w:szCs w:val="20"/>
          <w:lang w:val="zh-CN"/>
        </w:rPr>
        <w:t>。为此，秘书处探讨了粮农组织和世贸组织等联合国系统其他组织采用的做法，即粮农组织</w:t>
      </w:r>
      <w:r w:rsidR="00CE6AE3">
        <w:rPr>
          <w:rFonts w:ascii="Verdana" w:eastAsia="SimSun" w:hAnsi="Verdana" w:hint="eastAsia"/>
          <w:sz w:val="20"/>
          <w:szCs w:val="20"/>
          <w:lang w:val="zh-CN"/>
        </w:rPr>
        <w:t>采用的是</w:t>
      </w:r>
      <w:r w:rsidR="00000000" w:rsidRPr="0094711C">
        <w:rPr>
          <w:rFonts w:ascii="Verdana" w:eastAsia="SimSun" w:hAnsi="Verdana"/>
          <w:sz w:val="20"/>
          <w:szCs w:val="20"/>
          <w:lang w:val="zh-CN"/>
        </w:rPr>
        <w:t>9</w:t>
      </w:r>
      <w:r w:rsidR="00000000" w:rsidRPr="0094711C">
        <w:rPr>
          <w:rFonts w:ascii="Verdana" w:eastAsia="SimSun" w:hAnsi="Verdana"/>
          <w:sz w:val="20"/>
          <w:szCs w:val="20"/>
          <w:lang w:val="zh-CN"/>
        </w:rPr>
        <w:t>小时以上的航行适用公务舱，</w:t>
      </w:r>
      <w:r w:rsidR="00C83CD9">
        <w:rPr>
          <w:rFonts w:ascii="Verdana" w:eastAsia="SimSun" w:hAnsi="Verdana" w:hint="eastAsia"/>
          <w:sz w:val="20"/>
          <w:szCs w:val="20"/>
          <w:lang w:val="zh-CN"/>
        </w:rPr>
        <w:t>而</w:t>
      </w:r>
      <w:r w:rsidR="00000000" w:rsidRPr="0094711C">
        <w:rPr>
          <w:rFonts w:ascii="Verdana" w:eastAsia="SimSun" w:hAnsi="Verdana"/>
          <w:sz w:val="20"/>
          <w:szCs w:val="20"/>
          <w:lang w:val="zh-CN"/>
        </w:rPr>
        <w:t>世贸组织</w:t>
      </w:r>
      <w:r w:rsidR="00C83CD9" w:rsidRPr="00C83CD9">
        <w:rPr>
          <w:rFonts w:ascii="Verdana" w:eastAsia="SimSun" w:hAnsi="Verdana"/>
          <w:sz w:val="20"/>
          <w:szCs w:val="20"/>
          <w:lang w:val="zh-CN"/>
        </w:rPr>
        <w:t>采用的是</w:t>
      </w:r>
      <w:r w:rsidR="00000000" w:rsidRPr="0094711C">
        <w:rPr>
          <w:rFonts w:ascii="Verdana" w:eastAsia="SimSun" w:hAnsi="Verdana"/>
          <w:sz w:val="20"/>
          <w:szCs w:val="20"/>
          <w:lang w:val="zh-CN"/>
        </w:rPr>
        <w:t>6</w:t>
      </w:r>
      <w:r w:rsidR="00000000" w:rsidRPr="0094711C">
        <w:rPr>
          <w:rFonts w:ascii="Verdana" w:eastAsia="SimSun" w:hAnsi="Verdana"/>
          <w:sz w:val="20"/>
          <w:szCs w:val="20"/>
          <w:lang w:val="zh-CN"/>
        </w:rPr>
        <w:t>小时以上的航行适用公务舱。</w:t>
      </w:r>
      <w:bookmarkStart w:id="21" w:name="_Hlk125723294"/>
      <w:bookmarkEnd w:id="21"/>
    </w:p>
    <w:p w14:paraId="4FD0F05B" w14:textId="77777777" w:rsidR="0003777F" w:rsidRPr="0094711C" w:rsidRDefault="0003777F">
      <w:pPr>
        <w:tabs>
          <w:tab w:val="clear" w:pos="1134"/>
        </w:tabs>
        <w:jc w:val="left"/>
        <w:rPr>
          <w:rFonts w:eastAsia="SimSun" w:cs="Verdana"/>
          <w:b/>
          <w:bCs/>
          <w:caps/>
          <w:kern w:val="32"/>
          <w:sz w:val="20"/>
          <w:szCs w:val="20"/>
          <w:lang w:eastAsia="zh-TW"/>
        </w:rPr>
      </w:pPr>
    </w:p>
    <w:p w14:paraId="1DA1ADA6" w14:textId="77777777" w:rsidR="0003777F" w:rsidRPr="007E5508" w:rsidRDefault="00000000">
      <w:pPr>
        <w:tabs>
          <w:tab w:val="clear" w:pos="1134"/>
        </w:tabs>
        <w:jc w:val="left"/>
        <w:rPr>
          <w:rFonts w:eastAsia="SimSun" w:cs="Verdana"/>
          <w:b/>
          <w:bCs/>
          <w:caps/>
          <w:kern w:val="32"/>
          <w:sz w:val="20"/>
          <w:szCs w:val="20"/>
          <w:lang w:eastAsia="zh-TW"/>
        </w:rPr>
      </w:pPr>
      <w:r w:rsidRPr="007E5508">
        <w:rPr>
          <w:rFonts w:eastAsia="SimSun"/>
          <w:sz w:val="20"/>
          <w:szCs w:val="20"/>
        </w:rPr>
        <w:br w:type="page"/>
      </w:r>
    </w:p>
    <w:p w14:paraId="5E8F83EF" w14:textId="77777777" w:rsidR="0003777F" w:rsidRPr="00A70D5A" w:rsidRDefault="00000000">
      <w:pPr>
        <w:pStyle w:val="Heading1"/>
        <w:rPr>
          <w:rFonts w:eastAsia="Microsoft YaHei"/>
          <w:lang w:eastAsia="zh-CN"/>
        </w:rPr>
      </w:pPr>
      <w:r w:rsidRPr="00A70D5A">
        <w:rPr>
          <w:rFonts w:eastAsia="Microsoft YaHei"/>
          <w:lang w:val="zh-CN" w:eastAsia="zh-CN"/>
        </w:rPr>
        <w:lastRenderedPageBreak/>
        <w:t>决议草案</w:t>
      </w:r>
    </w:p>
    <w:p w14:paraId="42C53E5E" w14:textId="77777777" w:rsidR="0003777F" w:rsidRPr="00A70D5A" w:rsidRDefault="00000000">
      <w:pPr>
        <w:pStyle w:val="Heading2"/>
        <w:rPr>
          <w:rFonts w:eastAsia="Microsoft YaHei"/>
          <w:lang w:eastAsia="zh-CN"/>
        </w:rPr>
      </w:pPr>
      <w:r w:rsidRPr="00A70D5A">
        <w:rPr>
          <w:rFonts w:eastAsia="Microsoft YaHei"/>
          <w:lang w:val="zh-CN" w:eastAsia="zh-CN"/>
        </w:rPr>
        <w:t>决议草案</w:t>
      </w:r>
      <w:r w:rsidRPr="00A70D5A">
        <w:rPr>
          <w:rFonts w:eastAsia="Microsoft YaHei"/>
          <w:lang w:val="zh-CN" w:eastAsia="zh-CN"/>
        </w:rPr>
        <w:t>7.1(6)/1 (EC-76)</w:t>
      </w:r>
    </w:p>
    <w:p w14:paraId="23F66E1F" w14:textId="001C8BFB" w:rsidR="0003777F" w:rsidRPr="00A70D5A" w:rsidRDefault="00000000">
      <w:pPr>
        <w:pStyle w:val="Heading2"/>
        <w:rPr>
          <w:rFonts w:eastAsia="Microsoft YaHei"/>
          <w:lang w:eastAsia="zh-CN"/>
        </w:rPr>
      </w:pPr>
      <w:r w:rsidRPr="00A70D5A">
        <w:rPr>
          <w:rFonts w:eastAsia="Microsoft YaHei"/>
          <w:lang w:val="zh-CN" w:eastAsia="zh-CN"/>
        </w:rPr>
        <w:t>修订</w:t>
      </w:r>
      <w:r w:rsidR="001A3841" w:rsidRPr="00A70D5A">
        <w:rPr>
          <w:rFonts w:eastAsia="Microsoft YaHei" w:hint="eastAsia"/>
          <w:lang w:val="zh-CN" w:eastAsia="zh-CN"/>
        </w:rPr>
        <w:t>有关</w:t>
      </w:r>
      <w:r w:rsidRPr="00A70D5A">
        <w:rPr>
          <w:rFonts w:eastAsia="Microsoft YaHei"/>
          <w:lang w:val="zh-CN" w:eastAsia="zh-CN"/>
        </w:rPr>
        <w:t>AOC</w:t>
      </w:r>
      <w:r w:rsidRPr="00A70D5A">
        <w:rPr>
          <w:rFonts w:eastAsia="Microsoft YaHei"/>
          <w:lang w:val="zh-CN" w:eastAsia="zh-CN"/>
        </w:rPr>
        <w:t>成员的差旅政策</w:t>
      </w:r>
    </w:p>
    <w:p w14:paraId="3FEB6A29" w14:textId="77777777" w:rsidR="0003777F" w:rsidRPr="007E5508" w:rsidRDefault="00000000">
      <w:pPr>
        <w:pStyle w:val="WMOBodyText"/>
        <w:rPr>
          <w:rFonts w:eastAsia="SimSun"/>
          <w:lang w:eastAsia="zh-CN"/>
        </w:rPr>
      </w:pPr>
      <w:r w:rsidRPr="007E5508">
        <w:rPr>
          <w:rFonts w:eastAsia="SimSun"/>
          <w:lang w:val="zh-CN" w:eastAsia="zh-CN"/>
        </w:rPr>
        <w:t>执行理事会，</w:t>
      </w:r>
    </w:p>
    <w:p w14:paraId="45548B00" w14:textId="77777777" w:rsidR="0003777F" w:rsidRPr="0056185A" w:rsidRDefault="00000000">
      <w:pPr>
        <w:pStyle w:val="WMOBodyText"/>
        <w:spacing w:before="160"/>
        <w:rPr>
          <w:rFonts w:eastAsia="Microsoft YaHei"/>
          <w:b/>
          <w:lang w:eastAsia="zh-CN"/>
        </w:rPr>
      </w:pPr>
      <w:r w:rsidRPr="0056185A">
        <w:rPr>
          <w:rFonts w:eastAsia="Microsoft YaHei"/>
          <w:b/>
          <w:bCs/>
          <w:lang w:val="zh-CN" w:eastAsia="zh-CN"/>
        </w:rPr>
        <w:t>忆及：</w:t>
      </w:r>
    </w:p>
    <w:p w14:paraId="57654C40" w14:textId="4BFDE55F" w:rsidR="0003777F" w:rsidRPr="007E5508" w:rsidRDefault="00D23538" w:rsidP="00D23538">
      <w:pPr>
        <w:pStyle w:val="WMOBodyText"/>
        <w:spacing w:before="160"/>
        <w:ind w:left="567" w:hanging="567"/>
        <w:rPr>
          <w:rFonts w:eastAsia="SimSun"/>
          <w:lang w:eastAsia="zh-CN"/>
        </w:rPr>
      </w:pPr>
      <w:r w:rsidRPr="007E5508">
        <w:rPr>
          <w:rFonts w:eastAsia="SimSun"/>
          <w:lang w:eastAsia="zh-CN"/>
        </w:rPr>
        <w:t>(1)</w:t>
      </w:r>
      <w:r w:rsidRPr="007E5508">
        <w:rPr>
          <w:rFonts w:eastAsia="SimSun"/>
          <w:lang w:eastAsia="zh-CN"/>
        </w:rPr>
        <w:tab/>
      </w:r>
      <w:hyperlink r:id="rId14" w:anchor="page=468" w:tgtFrame="_blank" w:history="1">
        <w:bookmarkStart w:id="22" w:name="_Hlk127435817"/>
        <w:r w:rsidR="0056185A">
          <w:rPr>
            <w:rFonts w:eastAsia="SimSun"/>
            <w:lang w:val="zh-CN"/>
          </w:rPr>
          <w:fldChar w:fldCharType="begin"/>
        </w:r>
        <w:r w:rsidR="0056185A">
          <w:rPr>
            <w:rFonts w:eastAsia="SimSun"/>
            <w:lang w:val="zh-CN" w:eastAsia="zh-CN"/>
          </w:rPr>
          <w:instrText xml:space="preserve"> HYPERLINK "https://library.wmo.int/doc_num.php?explnum_id=11009" \l "page=406" </w:instrText>
        </w:r>
        <w:r w:rsidR="0056185A">
          <w:rPr>
            <w:rFonts w:eastAsia="SimSun"/>
            <w:lang w:val="zh-CN"/>
          </w:rPr>
          <w:fldChar w:fldCharType="separate"/>
        </w:r>
        <w:r w:rsidR="0056185A" w:rsidRPr="00F75398">
          <w:rPr>
            <w:rStyle w:val="Hyperlink"/>
            <w:rFonts w:eastAsia="SimSun"/>
            <w:lang w:val="zh-CN" w:eastAsia="zh-CN"/>
          </w:rPr>
          <w:t>决议</w:t>
        </w:r>
        <w:r w:rsidR="0056185A" w:rsidRPr="00F75398">
          <w:rPr>
            <w:rStyle w:val="Hyperlink"/>
            <w:rFonts w:eastAsia="SimSun"/>
            <w:lang w:val="zh-CN" w:eastAsia="zh-CN"/>
          </w:rPr>
          <w:t>27(EC-73)</w:t>
        </w:r>
        <w:r w:rsidR="0056185A">
          <w:rPr>
            <w:rFonts w:eastAsia="SimSun"/>
            <w:lang w:val="zh-CN"/>
          </w:rPr>
          <w:fldChar w:fldCharType="end"/>
        </w:r>
        <w:bookmarkEnd w:id="22"/>
        <w:r w:rsidR="00000000" w:rsidRPr="007E5508">
          <w:rPr>
            <w:rFonts w:eastAsia="SimSun"/>
            <w:lang w:eastAsia="zh-CN"/>
          </w:rPr>
          <w:t xml:space="preserve"> – </w:t>
        </w:r>
        <w:r w:rsidR="00000000" w:rsidRPr="007E5508">
          <w:rPr>
            <w:rFonts w:eastAsia="SimSun"/>
            <w:lang w:eastAsia="zh-CN"/>
          </w:rPr>
          <w:t>关于支付非</w:t>
        </w:r>
        <w:r w:rsidR="00000000" w:rsidRPr="007E5508">
          <w:rPr>
            <w:rFonts w:eastAsia="SimSun"/>
            <w:lang w:eastAsia="zh-CN"/>
          </w:rPr>
          <w:t>WMO</w:t>
        </w:r>
        <w:r w:rsidR="00000000" w:rsidRPr="007E5508">
          <w:rPr>
            <w:rFonts w:eastAsia="SimSun"/>
            <w:lang w:eastAsia="zh-CN"/>
          </w:rPr>
          <w:t>工作人员差旅费和生活津贴的管理细则，</w:t>
        </w:r>
      </w:hyperlink>
    </w:p>
    <w:p w14:paraId="642B1781" w14:textId="61A9D930" w:rsidR="0003777F" w:rsidRPr="007E5508" w:rsidRDefault="00D23538" w:rsidP="00D23538">
      <w:pPr>
        <w:pStyle w:val="WMOBodyText"/>
        <w:spacing w:before="160"/>
        <w:ind w:left="567" w:hanging="567"/>
        <w:rPr>
          <w:rFonts w:eastAsia="SimSun"/>
          <w:lang w:eastAsia="zh-CN"/>
        </w:rPr>
      </w:pPr>
      <w:r w:rsidRPr="007E5508">
        <w:rPr>
          <w:rFonts w:eastAsia="SimSun"/>
          <w:lang w:eastAsia="zh-CN"/>
        </w:rPr>
        <w:t>(2)</w:t>
      </w:r>
      <w:r w:rsidRPr="007E5508">
        <w:rPr>
          <w:rFonts w:eastAsia="SimSun"/>
          <w:lang w:eastAsia="zh-CN"/>
        </w:rPr>
        <w:tab/>
      </w:r>
      <w:hyperlink r:id="rId15" w:anchor="page=122" w:history="1">
        <w:r w:rsidR="00496D04" w:rsidRPr="00466B29">
          <w:rPr>
            <w:rFonts w:ascii="SimSun" w:eastAsia="SimSun" w:hAnsi="SimSun" w:cs="SimSun" w:hint="eastAsia"/>
            <w:color w:val="0000FF"/>
            <w:lang w:eastAsia="zh-TW"/>
          </w:rPr>
          <w:t>决定</w:t>
        </w:r>
        <w:r w:rsidR="00496D04">
          <w:rPr>
            <w:color w:val="0000FF"/>
            <w:lang w:eastAsia="zh-CN"/>
          </w:rPr>
          <w:t>21</w:t>
        </w:r>
        <w:r w:rsidR="00496D04" w:rsidRPr="00466B29">
          <w:rPr>
            <w:color w:val="0000FF"/>
            <w:lang w:eastAsia="zh-TW"/>
          </w:rPr>
          <w:t xml:space="preserve"> (EC-75)</w:t>
        </w:r>
      </w:hyperlink>
      <w:r w:rsidR="00496D04" w:rsidRPr="007E5508">
        <w:rPr>
          <w:rFonts w:eastAsia="SimSun"/>
          <w:lang w:eastAsia="zh-CN"/>
        </w:rPr>
        <w:t xml:space="preserve"> - </w:t>
      </w:r>
      <w:r w:rsidR="00496D04" w:rsidRPr="007E5508">
        <w:rPr>
          <w:rFonts w:eastAsia="SimSun"/>
          <w:lang w:eastAsia="zh-CN"/>
        </w:rPr>
        <w:t>审议各监察机构的报告，第</w:t>
      </w:r>
      <w:r w:rsidR="00496D04" w:rsidRPr="007E5508">
        <w:rPr>
          <w:rFonts w:eastAsia="SimSun"/>
          <w:lang w:eastAsia="zh-CN"/>
        </w:rPr>
        <w:t>(5)</w:t>
      </w:r>
      <w:r w:rsidR="00496D04" w:rsidRPr="007E5508">
        <w:rPr>
          <w:rFonts w:eastAsia="SimSun"/>
          <w:lang w:eastAsia="zh-CN"/>
        </w:rPr>
        <w:t>条核准审计与监察委员会（</w:t>
      </w:r>
      <w:r w:rsidR="00496D04" w:rsidRPr="007E5508">
        <w:rPr>
          <w:rFonts w:eastAsia="SimSun"/>
          <w:lang w:eastAsia="zh-CN"/>
        </w:rPr>
        <w:t>AOC</w:t>
      </w:r>
      <w:r w:rsidR="00496D04" w:rsidRPr="007E5508">
        <w:rPr>
          <w:rFonts w:eastAsia="SimSun"/>
          <w:lang w:eastAsia="zh-CN"/>
        </w:rPr>
        <w:t>）的建议，详见其主席提交执行理事会第七十五次届会的报告</w:t>
      </w:r>
      <w:r w:rsidR="00496D04" w:rsidRPr="007E5508">
        <w:rPr>
          <w:rFonts w:eastAsia="SimSun"/>
          <w:lang w:eastAsia="zh-CN"/>
        </w:rPr>
        <w:t>(</w:t>
      </w:r>
      <w:hyperlink r:id="rId16" w:anchor="page=116" w:history="1">
        <w:r w:rsidR="005D5C60" w:rsidRPr="0017721F">
          <w:rPr>
            <w:rStyle w:val="Hyperlink"/>
            <w:rFonts w:eastAsia="SimSun"/>
            <w:lang w:val="zh-CN" w:eastAsia="zh-CN"/>
          </w:rPr>
          <w:t>EC-75/INF. 2.5(4)</w:t>
        </w:r>
      </w:hyperlink>
      <w:r w:rsidR="00496D04" w:rsidRPr="007E5508">
        <w:rPr>
          <w:rFonts w:eastAsia="SimSun"/>
          <w:lang w:eastAsia="zh-CN"/>
        </w:rPr>
        <w:t>)</w:t>
      </w:r>
      <w:r w:rsidR="00496D04" w:rsidRPr="007E5508">
        <w:rPr>
          <w:rFonts w:eastAsia="SimSun"/>
          <w:lang w:eastAsia="zh-CN"/>
        </w:rPr>
        <w:t>，</w:t>
      </w:r>
    </w:p>
    <w:p w14:paraId="64318B0D" w14:textId="532311E0" w:rsidR="0003777F" w:rsidRPr="007E5508" w:rsidRDefault="00000000">
      <w:pPr>
        <w:pStyle w:val="WMOIndent1"/>
        <w:tabs>
          <w:tab w:val="left" w:pos="0"/>
        </w:tabs>
        <w:ind w:left="0" w:firstLine="0"/>
        <w:rPr>
          <w:rFonts w:eastAsia="SimSun"/>
          <w:lang w:eastAsia="zh-CN"/>
        </w:rPr>
      </w:pPr>
      <w:r w:rsidRPr="005D5C60">
        <w:rPr>
          <w:rFonts w:eastAsia="Microsoft YaHei" w:cs="Verdana"/>
          <w:b/>
          <w:bCs/>
          <w:lang w:val="zh-CN" w:eastAsia="zh-CN"/>
        </w:rPr>
        <w:t>审议了</w:t>
      </w:r>
      <w:r w:rsidRPr="007E5508">
        <w:rPr>
          <w:rFonts w:eastAsia="SimSun"/>
          <w:lang w:val="zh-CN" w:eastAsia="zh-CN"/>
        </w:rPr>
        <w:t>审计与监察委员会（</w:t>
      </w:r>
      <w:r w:rsidRPr="007E5508">
        <w:rPr>
          <w:rFonts w:eastAsia="SimSun"/>
          <w:lang w:val="zh-CN" w:eastAsia="zh-CN"/>
        </w:rPr>
        <w:t>AOC</w:t>
      </w:r>
      <w:r w:rsidRPr="007E5508">
        <w:rPr>
          <w:rFonts w:eastAsia="SimSun"/>
          <w:lang w:val="zh-CN" w:eastAsia="zh-CN"/>
        </w:rPr>
        <w:t>）关于</w:t>
      </w:r>
      <w:r w:rsidRPr="007E5508">
        <w:rPr>
          <w:rFonts w:eastAsia="SimSun"/>
          <w:lang w:val="zh-CN" w:eastAsia="zh-CN"/>
        </w:rPr>
        <w:t>AOC</w:t>
      </w:r>
      <w:r w:rsidRPr="007E5508">
        <w:rPr>
          <w:rFonts w:eastAsia="SimSun"/>
          <w:lang w:val="zh-CN" w:eastAsia="zh-CN"/>
        </w:rPr>
        <w:t>成员的交通条件的建议，详见其主席提交执行理事会第七十五次届会的报告</w:t>
      </w:r>
      <w:r w:rsidRPr="007E5508">
        <w:rPr>
          <w:rFonts w:eastAsia="SimSun"/>
          <w:lang w:val="zh-CN" w:eastAsia="zh-CN"/>
        </w:rPr>
        <w:t>(EC-75/INF 2.5(4))</w:t>
      </w:r>
      <w:r w:rsidRPr="007E5508">
        <w:rPr>
          <w:rFonts w:eastAsia="SimSun"/>
          <w:lang w:val="zh-CN" w:eastAsia="zh-CN"/>
        </w:rPr>
        <w:t>第</w:t>
      </w:r>
      <w:r w:rsidRPr="007E5508">
        <w:rPr>
          <w:rFonts w:eastAsia="SimSun"/>
          <w:lang w:val="zh-CN" w:eastAsia="zh-CN"/>
        </w:rPr>
        <w:t>47</w:t>
      </w:r>
      <w:r w:rsidRPr="007E5508">
        <w:rPr>
          <w:rFonts w:eastAsia="SimSun"/>
          <w:lang w:val="zh-CN" w:eastAsia="zh-CN"/>
        </w:rPr>
        <w:t>段，</w:t>
      </w:r>
    </w:p>
    <w:p w14:paraId="5BB04DBC" w14:textId="77777777" w:rsidR="0003777F" w:rsidRPr="007E5508" w:rsidRDefault="00000000">
      <w:pPr>
        <w:pStyle w:val="WMOIndent1"/>
        <w:tabs>
          <w:tab w:val="left" w:pos="0"/>
        </w:tabs>
        <w:ind w:left="0" w:firstLine="0"/>
        <w:rPr>
          <w:rFonts w:eastAsia="SimSun"/>
          <w:lang w:eastAsia="zh-CN"/>
        </w:rPr>
      </w:pPr>
      <w:r w:rsidRPr="005D5C60">
        <w:rPr>
          <w:rFonts w:eastAsia="Microsoft YaHei" w:cs="Verdana"/>
          <w:b/>
          <w:bCs/>
          <w:lang w:val="zh-CN" w:eastAsia="zh-CN"/>
        </w:rPr>
        <w:t>进一步审议了</w:t>
      </w:r>
      <w:r w:rsidRPr="007E5508">
        <w:rPr>
          <w:rFonts w:eastAsia="SimSun"/>
          <w:lang w:val="zh-CN" w:eastAsia="zh-CN"/>
        </w:rPr>
        <w:t>联合国系统各组织适用于其审计与监察委员会成员的、与交通条件相关的其他做法，</w:t>
      </w:r>
    </w:p>
    <w:p w14:paraId="15A3013D" w14:textId="77777777" w:rsidR="0003777F" w:rsidRPr="007E5508" w:rsidRDefault="00000000">
      <w:pPr>
        <w:pStyle w:val="WMOBodyText"/>
        <w:rPr>
          <w:rFonts w:eastAsia="SimSun"/>
          <w:bCs/>
          <w:color w:val="000000"/>
          <w:lang w:eastAsia="zh-CN"/>
        </w:rPr>
      </w:pPr>
      <w:r w:rsidRPr="005D5C60">
        <w:rPr>
          <w:rFonts w:eastAsia="Microsoft YaHei"/>
          <w:b/>
          <w:bCs/>
          <w:lang w:val="zh-CN" w:eastAsia="zh-CN"/>
        </w:rPr>
        <w:t>进一步注意到</w:t>
      </w:r>
      <w:r w:rsidRPr="007E5508">
        <w:rPr>
          <w:rFonts w:eastAsia="SimSun"/>
          <w:lang w:val="zh-CN" w:eastAsia="zh-CN"/>
        </w:rPr>
        <w:t>有必要澄清有权报销出席技术委员会届会的交通费和</w:t>
      </w:r>
      <w:r w:rsidRPr="007E5508">
        <w:rPr>
          <w:rFonts w:eastAsia="SimSun"/>
          <w:lang w:val="zh-CN" w:eastAsia="zh-CN"/>
        </w:rPr>
        <w:t>/</w:t>
      </w:r>
      <w:r w:rsidRPr="007E5508">
        <w:rPr>
          <w:rFonts w:eastAsia="SimSun"/>
          <w:lang w:val="zh-CN" w:eastAsia="zh-CN"/>
        </w:rPr>
        <w:t>或领取生活津贴的会员类别，</w:t>
      </w:r>
    </w:p>
    <w:p w14:paraId="29732FC4" w14:textId="77777777" w:rsidR="0003777F" w:rsidRPr="007E5508" w:rsidRDefault="00000000">
      <w:pPr>
        <w:pStyle w:val="WMOBodyText"/>
        <w:rPr>
          <w:rFonts w:eastAsia="SimSun"/>
          <w:i/>
          <w:iCs/>
          <w:color w:val="000000"/>
          <w:lang w:eastAsia="zh-CN"/>
        </w:rPr>
      </w:pPr>
      <w:r w:rsidRPr="005D5C60">
        <w:rPr>
          <w:rFonts w:eastAsia="Microsoft YaHei"/>
          <w:b/>
          <w:bCs/>
          <w:lang w:val="zh-CN" w:eastAsia="zh-CN"/>
        </w:rPr>
        <w:t>决定：</w:t>
      </w:r>
    </w:p>
    <w:p w14:paraId="42FC4B4B" w14:textId="6E94E88A" w:rsidR="0003777F" w:rsidRPr="007E5508" w:rsidRDefault="00D23538" w:rsidP="00D23538">
      <w:pPr>
        <w:pStyle w:val="WMOBodyText"/>
        <w:ind w:left="567" w:hanging="567"/>
        <w:rPr>
          <w:rFonts w:eastAsia="SimSun"/>
          <w:color w:val="000000"/>
          <w:lang w:eastAsia="zh-CN"/>
        </w:rPr>
      </w:pPr>
      <w:r w:rsidRPr="007E5508">
        <w:rPr>
          <w:rFonts w:eastAsia="SimSun"/>
          <w:color w:val="000000"/>
          <w:lang w:eastAsia="zh-CN"/>
        </w:rPr>
        <w:t>(1)</w:t>
      </w:r>
      <w:r w:rsidRPr="007E5508">
        <w:rPr>
          <w:rFonts w:eastAsia="SimSun"/>
          <w:color w:val="000000"/>
          <w:lang w:eastAsia="zh-CN"/>
        </w:rPr>
        <w:tab/>
      </w:r>
      <w:r w:rsidR="00000000" w:rsidRPr="007E5508">
        <w:rPr>
          <w:rFonts w:eastAsia="SimSun"/>
          <w:lang w:val="zh-CN" w:eastAsia="zh-CN"/>
        </w:rPr>
        <w:t>按照联合国系统各组织其他审计与监察委员会的做法，确定</w:t>
      </w:r>
      <w:r w:rsidR="00000000" w:rsidRPr="007E5508">
        <w:rPr>
          <w:rFonts w:eastAsia="SimSun"/>
          <w:lang w:val="zh-CN" w:eastAsia="zh-CN"/>
        </w:rPr>
        <w:t>WMO</w:t>
      </w:r>
      <w:r w:rsidR="00000000" w:rsidRPr="007E5508">
        <w:rPr>
          <w:rFonts w:eastAsia="SimSun"/>
          <w:lang w:val="zh-CN" w:eastAsia="zh-CN"/>
        </w:rPr>
        <w:t>工作人员到</w:t>
      </w:r>
      <w:r w:rsidR="00000000" w:rsidRPr="007E5508">
        <w:rPr>
          <w:rFonts w:eastAsia="SimSun"/>
          <w:lang w:val="zh-CN" w:eastAsia="zh-CN"/>
        </w:rPr>
        <w:t>AOC</w:t>
      </w:r>
      <w:r w:rsidR="00000000" w:rsidRPr="007E5508">
        <w:rPr>
          <w:rFonts w:eastAsia="SimSun"/>
          <w:lang w:val="zh-CN" w:eastAsia="zh-CN"/>
        </w:rPr>
        <w:t>成员的交通条件，详见</w:t>
      </w:r>
      <w:hyperlink w:anchor="_决议草案7.1(6)/1_(EC-76)的附件" w:history="1">
        <w:r w:rsidR="00000000" w:rsidRPr="004C4D5D">
          <w:rPr>
            <w:rStyle w:val="Hyperlink"/>
            <w:rFonts w:eastAsia="SimSun"/>
            <w:lang w:val="zh-CN" w:eastAsia="zh-CN"/>
          </w:rPr>
          <w:t>附件</w:t>
        </w:r>
      </w:hyperlink>
      <w:proofErr w:type="gramStart"/>
      <w:r w:rsidR="00000000" w:rsidRPr="007E5508">
        <w:rPr>
          <w:rFonts w:eastAsia="SimSun"/>
          <w:lang w:val="zh-CN" w:eastAsia="zh-CN"/>
        </w:rPr>
        <w:t>中新的第</w:t>
      </w:r>
      <w:r w:rsidR="00000000" w:rsidRPr="007E5508">
        <w:rPr>
          <w:rFonts w:eastAsia="SimSun"/>
          <w:lang w:val="zh-CN" w:eastAsia="zh-CN"/>
        </w:rPr>
        <w:t>15</w:t>
      </w:r>
      <w:r w:rsidR="00000000" w:rsidRPr="007E5508">
        <w:rPr>
          <w:rFonts w:eastAsia="SimSun"/>
          <w:lang w:val="zh-CN" w:eastAsia="zh-CN"/>
        </w:rPr>
        <w:t>节；</w:t>
      </w:r>
      <w:proofErr w:type="gramEnd"/>
    </w:p>
    <w:p w14:paraId="63E154F6" w14:textId="383BF0E2" w:rsidR="0003777F" w:rsidRPr="007E5508" w:rsidRDefault="00D23538" w:rsidP="00D23538">
      <w:pPr>
        <w:pStyle w:val="WMOBodyText"/>
        <w:ind w:left="567" w:hanging="567"/>
        <w:rPr>
          <w:rFonts w:eastAsia="SimSun"/>
          <w:color w:val="000000"/>
          <w:lang w:eastAsia="zh-CN"/>
        </w:rPr>
      </w:pPr>
      <w:r w:rsidRPr="007E5508">
        <w:rPr>
          <w:rFonts w:eastAsia="SimSun"/>
          <w:color w:val="000000"/>
          <w:lang w:eastAsia="zh-CN"/>
        </w:rPr>
        <w:t>(2)</w:t>
      </w:r>
      <w:r w:rsidRPr="007E5508">
        <w:rPr>
          <w:rFonts w:eastAsia="SimSun"/>
          <w:color w:val="000000"/>
          <w:lang w:eastAsia="zh-CN"/>
        </w:rPr>
        <w:tab/>
      </w:r>
      <w:r w:rsidR="00000000" w:rsidRPr="007E5508">
        <w:rPr>
          <w:rFonts w:eastAsia="SimSun"/>
          <w:lang w:val="zh-CN" w:eastAsia="zh-CN"/>
        </w:rPr>
        <w:t>澄清来自低收入和中低收入经济体</w:t>
      </w:r>
      <w:r w:rsidR="00E91197">
        <w:rPr>
          <w:rFonts w:eastAsia="SimSun" w:hint="eastAsia"/>
          <w:lang w:val="zh-CN" w:eastAsia="zh-CN"/>
        </w:rPr>
        <w:t>（依照</w:t>
      </w:r>
      <w:r w:rsidR="00E91197" w:rsidRPr="00E91197">
        <w:rPr>
          <w:rFonts w:eastAsia="SimSun"/>
          <w:lang w:val="zh-CN" w:eastAsia="zh-CN"/>
        </w:rPr>
        <w:t>世界银行</w:t>
      </w:r>
      <w:r w:rsidR="00E91197">
        <w:rPr>
          <w:rFonts w:eastAsia="SimSun" w:hint="eastAsia"/>
          <w:lang w:val="zh-CN" w:eastAsia="zh-CN"/>
        </w:rPr>
        <w:t>的</w:t>
      </w:r>
      <w:r w:rsidR="009F5D94">
        <w:rPr>
          <w:rFonts w:eastAsia="SimSun" w:hint="eastAsia"/>
          <w:lang w:val="zh-CN" w:eastAsia="zh-CN"/>
        </w:rPr>
        <w:t>分类）</w:t>
      </w:r>
      <w:r w:rsidR="00000000" w:rsidRPr="007E5508">
        <w:rPr>
          <w:rFonts w:eastAsia="SimSun"/>
          <w:lang w:val="zh-CN" w:eastAsia="zh-CN"/>
        </w:rPr>
        <w:t>、为技术委员会成员的会员的首席代表，有权报销出席技术委员会届会的交通费和</w:t>
      </w:r>
      <w:r w:rsidR="00000000" w:rsidRPr="007E5508">
        <w:rPr>
          <w:rFonts w:eastAsia="SimSun"/>
          <w:lang w:val="zh-CN" w:eastAsia="zh-CN"/>
        </w:rPr>
        <w:t>/</w:t>
      </w:r>
      <w:r w:rsidR="00000000" w:rsidRPr="007E5508">
        <w:rPr>
          <w:rFonts w:eastAsia="SimSun"/>
          <w:lang w:val="zh-CN" w:eastAsia="zh-CN"/>
        </w:rPr>
        <w:t>或领取生活津贴，详见</w:t>
      </w:r>
      <w:hyperlink w:anchor="_Annex_to_draft_3" w:history="1">
        <w:r w:rsidR="00000000" w:rsidRPr="004C4D5D">
          <w:rPr>
            <w:rStyle w:val="Hyperlink"/>
            <w:rFonts w:eastAsia="SimSun"/>
            <w:lang w:val="zh-CN" w:eastAsia="zh-CN"/>
          </w:rPr>
          <w:t>附件</w:t>
        </w:r>
      </w:hyperlink>
      <w:r w:rsidR="00000000" w:rsidRPr="007E5508">
        <w:rPr>
          <w:rFonts w:eastAsia="SimSun"/>
          <w:lang w:val="zh-CN" w:eastAsia="zh-CN"/>
        </w:rPr>
        <w:t>中经修订的第</w:t>
      </w:r>
      <w:r w:rsidR="00000000" w:rsidRPr="007E5508">
        <w:rPr>
          <w:rFonts w:eastAsia="SimSun"/>
          <w:lang w:val="zh-CN" w:eastAsia="zh-CN"/>
        </w:rPr>
        <w:t>14</w:t>
      </w:r>
      <w:r w:rsidR="00000000" w:rsidRPr="007E5508">
        <w:rPr>
          <w:rFonts w:eastAsia="SimSun"/>
          <w:lang w:val="zh-CN" w:eastAsia="zh-CN"/>
        </w:rPr>
        <w:t>节。</w:t>
      </w:r>
    </w:p>
    <w:p w14:paraId="39C6F4B8" w14:textId="441BAD17" w:rsidR="008913F8" w:rsidRPr="008913F8" w:rsidRDefault="00F3520C" w:rsidP="008913F8">
      <w:pPr>
        <w:pStyle w:val="WMOBodyText"/>
        <w:rPr>
          <w:ins w:id="23" w:author="Fengqi LI" w:date="2023-03-16T09:20:00Z"/>
          <w:rFonts w:eastAsia="SimSun" w:hint="eastAsia"/>
          <w:lang w:val="zh-CN" w:eastAsia="zh-CN"/>
        </w:rPr>
      </w:pPr>
      <w:r>
        <w:rPr>
          <w:rFonts w:eastAsia="Microsoft YaHei" w:hint="eastAsia"/>
          <w:b/>
          <w:bCs/>
          <w:lang w:val="zh-CN" w:eastAsia="zh-CN"/>
        </w:rPr>
        <w:t>批准</w:t>
      </w:r>
      <w:del w:id="24" w:author="Fengqi LI" w:date="2023-03-16T09:24:00Z">
        <w:r w:rsidRPr="007E5508" w:rsidDel="00525709">
          <w:rPr>
            <w:rFonts w:eastAsia="SimSun"/>
            <w:lang w:val="zh-CN" w:eastAsia="zh-CN"/>
          </w:rPr>
          <w:delText>经修订的关于</w:delText>
        </w:r>
      </w:del>
      <w:ins w:id="25" w:author="Fengqi LI" w:date="2023-03-16T09:24:00Z">
        <w:r w:rsidR="00525709">
          <w:rPr>
            <w:rFonts w:eastAsia="SimSun" w:hint="eastAsia"/>
            <w:lang w:val="zh-CN" w:eastAsia="zh-CN"/>
          </w:rPr>
          <w:t>在</w:t>
        </w:r>
      </w:ins>
      <w:r w:rsidRPr="007E5508">
        <w:rPr>
          <w:rFonts w:eastAsia="SimSun"/>
          <w:lang w:val="zh-CN" w:eastAsia="zh-CN"/>
        </w:rPr>
        <w:t>支付非</w:t>
      </w:r>
      <w:r w:rsidRPr="007E5508">
        <w:rPr>
          <w:rFonts w:eastAsia="SimSun"/>
          <w:lang w:val="zh-CN" w:eastAsia="zh-CN"/>
        </w:rPr>
        <w:t>WMO</w:t>
      </w:r>
      <w:r w:rsidRPr="007E5508">
        <w:rPr>
          <w:rFonts w:eastAsia="SimSun"/>
          <w:lang w:val="zh-CN" w:eastAsia="zh-CN"/>
        </w:rPr>
        <w:t>工作人员差旅费和生活津贴的政策和管理细则</w:t>
      </w:r>
      <w:ins w:id="26" w:author="Fengqi LI" w:date="2023-03-16T09:24:00Z">
        <w:r w:rsidR="00EA07E4">
          <w:rPr>
            <w:rFonts w:eastAsia="SimSun" w:hint="eastAsia"/>
            <w:lang w:val="zh-CN" w:eastAsia="zh-CN"/>
          </w:rPr>
          <w:t>下</w:t>
        </w:r>
      </w:ins>
      <w:r w:rsidRPr="007E5508">
        <w:rPr>
          <w:rFonts w:eastAsia="SimSun"/>
          <w:lang w:val="zh-CN" w:eastAsia="zh-CN"/>
        </w:rPr>
        <w:t>，</w:t>
      </w:r>
      <w:ins w:id="27" w:author="Fengqi LI" w:date="2023-03-16T09:25:00Z">
        <w:r w:rsidR="00906A52" w:rsidRPr="00906A52">
          <w:rPr>
            <w:rFonts w:eastAsia="SimSun" w:hint="eastAsia"/>
            <w:lang w:val="zh-CN" w:eastAsia="zh-CN"/>
          </w:rPr>
          <w:t>有关</w:t>
        </w:r>
        <w:r w:rsidR="00906A52" w:rsidRPr="00906A52">
          <w:rPr>
            <w:rFonts w:eastAsia="SimSun"/>
            <w:lang w:val="zh-CN" w:eastAsia="zh-CN"/>
          </w:rPr>
          <w:t>AOC</w:t>
        </w:r>
        <w:r w:rsidR="00906A52" w:rsidRPr="00906A52">
          <w:rPr>
            <w:rFonts w:eastAsia="SimSun" w:hint="eastAsia"/>
            <w:lang w:val="zh-CN" w:eastAsia="zh-CN"/>
          </w:rPr>
          <w:t>成员</w:t>
        </w:r>
        <w:r w:rsidR="00906A52">
          <w:rPr>
            <w:rFonts w:eastAsia="SimSun" w:hint="eastAsia"/>
            <w:lang w:val="zh-CN" w:eastAsia="zh-CN"/>
          </w:rPr>
          <w:t>差</w:t>
        </w:r>
        <w:r w:rsidR="00906A52" w:rsidRPr="00906A52">
          <w:rPr>
            <w:rFonts w:eastAsia="SimSun" w:hint="eastAsia"/>
            <w:lang w:val="zh-CN" w:eastAsia="zh-CN"/>
          </w:rPr>
          <w:t>旅</w:t>
        </w:r>
      </w:ins>
      <w:ins w:id="28" w:author="Fengqi LI" w:date="2023-03-16T09:26:00Z">
        <w:r w:rsidR="00906A52" w:rsidRPr="00906A52">
          <w:rPr>
            <w:rFonts w:eastAsia="SimSun" w:hint="eastAsia"/>
            <w:lang w:val="zh-CN" w:eastAsia="zh-CN"/>
          </w:rPr>
          <w:t>的修订条款</w:t>
        </w:r>
      </w:ins>
      <w:ins w:id="29" w:author="Fengqi LI" w:date="2023-03-16T09:25:00Z">
        <w:r w:rsidR="00906A52" w:rsidRPr="00906A52">
          <w:rPr>
            <w:rFonts w:eastAsia="SimSun" w:hint="eastAsia"/>
            <w:lang w:val="zh-CN" w:eastAsia="zh-CN"/>
          </w:rPr>
          <w:t>以及澄清有权获得</w:t>
        </w:r>
      </w:ins>
      <w:ins w:id="30" w:author="Fengqi LI" w:date="2023-03-16T09:27:00Z">
        <w:r w:rsidR="00E445F2">
          <w:rPr>
            <w:rFonts w:eastAsia="SimSun" w:hint="eastAsia"/>
            <w:lang w:val="zh-CN" w:eastAsia="zh-CN"/>
          </w:rPr>
          <w:t>出席</w:t>
        </w:r>
      </w:ins>
      <w:ins w:id="31" w:author="Fengqi LI" w:date="2023-03-16T09:25:00Z">
        <w:r w:rsidR="00906A52" w:rsidRPr="00906A52">
          <w:rPr>
            <w:rFonts w:eastAsia="SimSun" w:hint="eastAsia"/>
            <w:lang w:val="zh-CN" w:eastAsia="zh-CN"/>
          </w:rPr>
          <w:t>技术委员会</w:t>
        </w:r>
      </w:ins>
      <w:ins w:id="32" w:author="Fengqi LI" w:date="2023-03-16T09:28:00Z">
        <w:r w:rsidR="00E445F2">
          <w:rPr>
            <w:rFonts w:eastAsia="SimSun" w:hint="eastAsia"/>
            <w:lang w:val="zh-CN" w:eastAsia="zh-CN"/>
          </w:rPr>
          <w:t>届会资助</w:t>
        </w:r>
      </w:ins>
      <w:ins w:id="33" w:author="Fengqi LI" w:date="2023-03-16T09:25:00Z">
        <w:r w:rsidR="00906A52" w:rsidRPr="00906A52">
          <w:rPr>
            <w:rFonts w:eastAsia="SimSun" w:hint="eastAsia"/>
            <w:lang w:val="zh-CN" w:eastAsia="zh-CN"/>
          </w:rPr>
          <w:t>的国家，</w:t>
        </w:r>
      </w:ins>
      <w:ins w:id="34" w:author="Fengqi LI" w:date="2023-03-16T09:30:00Z">
        <w:r w:rsidR="00523219" w:rsidRPr="00523219">
          <w:rPr>
            <w:rFonts w:eastAsia="SimSun"/>
            <w:lang w:val="zh-CN" w:eastAsia="zh-CN"/>
          </w:rPr>
          <w:t>[</w:t>
        </w:r>
        <w:r w:rsidR="00523219" w:rsidRPr="00523219">
          <w:rPr>
            <w:rFonts w:eastAsia="SimSun" w:hint="eastAsia"/>
            <w:lang w:val="zh-CN" w:eastAsia="zh-CN"/>
          </w:rPr>
          <w:t>秘书处</w:t>
        </w:r>
        <w:r w:rsidR="00523219" w:rsidRPr="00523219">
          <w:rPr>
            <w:rFonts w:eastAsia="SimSun"/>
            <w:lang w:val="zh-CN" w:eastAsia="zh-CN"/>
          </w:rPr>
          <w:t>]</w:t>
        </w:r>
      </w:ins>
      <w:r w:rsidRPr="007E5508">
        <w:rPr>
          <w:rFonts w:eastAsia="SimSun"/>
          <w:lang w:val="zh-CN" w:eastAsia="zh-CN"/>
        </w:rPr>
        <w:t>详见</w:t>
      </w:r>
      <w:hyperlink w:anchor="_Annex_to_draft_3" w:history="1">
        <w:r w:rsidRPr="00F3520C">
          <w:rPr>
            <w:rStyle w:val="Hyperlink"/>
            <w:rFonts w:eastAsia="SimSun"/>
            <w:lang w:val="zh-CN" w:eastAsia="zh-CN"/>
          </w:rPr>
          <w:t>附件</w:t>
        </w:r>
      </w:hyperlink>
      <w:ins w:id="35" w:author="Fengqi LI" w:date="2023-03-16T09:31:00Z">
        <w:r w:rsidR="004D43E8">
          <w:rPr>
            <w:rFonts w:eastAsia="SimSun" w:hint="eastAsia"/>
            <w:lang w:val="zh-CN" w:eastAsia="zh-CN"/>
          </w:rPr>
          <w:t>；</w:t>
        </w:r>
      </w:ins>
      <w:del w:id="36" w:author="Fengqi LI" w:date="2023-03-16T09:31:00Z">
        <w:r w:rsidRPr="007E5508" w:rsidDel="004D43E8">
          <w:rPr>
            <w:rFonts w:eastAsia="SimSun"/>
            <w:lang w:val="zh-CN" w:eastAsia="zh-CN"/>
          </w:rPr>
          <w:delText>。</w:delText>
        </w:r>
      </w:del>
    </w:p>
    <w:p w14:paraId="68C2031D" w14:textId="659A45E9" w:rsidR="004D43E8" w:rsidRDefault="008D2DF9" w:rsidP="008913F8">
      <w:pPr>
        <w:pStyle w:val="WMOBodyText"/>
        <w:rPr>
          <w:ins w:id="37" w:author="Fengqi LI" w:date="2023-03-16T09:31:00Z"/>
          <w:rFonts w:eastAsia="SimSun"/>
          <w:lang w:val="zh-CN" w:eastAsia="zh-CN"/>
        </w:rPr>
      </w:pPr>
      <w:ins w:id="38" w:author="Fengqi LI" w:date="2023-03-16T09:31:00Z">
        <w:r w:rsidRPr="008D2DF9">
          <w:rPr>
            <w:rFonts w:eastAsia="Microsoft YaHei" w:hint="eastAsia"/>
            <w:b/>
            <w:bCs/>
            <w:lang w:val="zh-CN" w:eastAsia="zh-CN"/>
          </w:rPr>
          <w:t>要求</w:t>
        </w:r>
      </w:ins>
      <w:ins w:id="39" w:author="Fengqi LI" w:date="2023-03-16T09:20:00Z">
        <w:r w:rsidR="008913F8" w:rsidRPr="008913F8">
          <w:rPr>
            <w:rFonts w:eastAsia="SimSun" w:hint="eastAsia"/>
            <w:lang w:val="zh-CN" w:eastAsia="zh-CN"/>
          </w:rPr>
          <w:t>秘书长根据附件第</w:t>
        </w:r>
        <w:r w:rsidR="008913F8" w:rsidRPr="008913F8">
          <w:rPr>
            <w:rFonts w:eastAsia="SimSun"/>
            <w:lang w:val="zh-CN" w:eastAsia="zh-CN"/>
          </w:rPr>
          <w:t>4</w:t>
        </w:r>
        <w:r w:rsidR="008913F8" w:rsidRPr="008913F8">
          <w:rPr>
            <w:rFonts w:eastAsia="SimSun" w:hint="eastAsia"/>
            <w:lang w:val="zh-CN" w:eastAsia="zh-CN"/>
          </w:rPr>
          <w:t>节，在交通费用方面，使</w:t>
        </w:r>
      </w:ins>
      <w:ins w:id="40" w:author="Fengqi LI" w:date="2023-03-16T09:33:00Z">
        <w:r w:rsidR="000075BA">
          <w:rPr>
            <w:rFonts w:eastAsia="SimSun" w:hint="eastAsia"/>
            <w:lang w:val="zh-CN" w:eastAsia="zh-CN"/>
          </w:rPr>
          <w:t>WMO</w:t>
        </w:r>
      </w:ins>
      <w:ins w:id="41" w:author="Fengqi LI" w:date="2023-03-16T09:20:00Z">
        <w:r w:rsidR="008913F8" w:rsidRPr="008913F8">
          <w:rPr>
            <w:rFonts w:eastAsia="SimSun" w:hint="eastAsia"/>
            <w:lang w:val="zh-CN" w:eastAsia="zh-CN"/>
          </w:rPr>
          <w:t>工作人员的</w:t>
        </w:r>
      </w:ins>
      <w:ins w:id="42" w:author="Fengqi LI" w:date="2023-03-16T09:33:00Z">
        <w:r w:rsidR="000075BA">
          <w:rPr>
            <w:rFonts w:eastAsia="SimSun" w:hint="eastAsia"/>
            <w:lang w:val="zh-CN" w:eastAsia="zh-CN"/>
          </w:rPr>
          <w:t>差旅</w:t>
        </w:r>
      </w:ins>
      <w:ins w:id="43" w:author="Fengqi LI" w:date="2023-03-16T09:20:00Z">
        <w:r w:rsidR="008913F8" w:rsidRPr="008913F8">
          <w:rPr>
            <w:rFonts w:eastAsia="SimSun" w:hint="eastAsia"/>
            <w:lang w:val="zh-CN" w:eastAsia="zh-CN"/>
          </w:rPr>
          <w:t>政策与经修订的非工作人员的</w:t>
        </w:r>
      </w:ins>
      <w:ins w:id="44" w:author="Fengqi LI" w:date="2023-03-16T09:33:00Z">
        <w:r w:rsidR="000075BA">
          <w:rPr>
            <w:rFonts w:eastAsia="SimSun" w:hint="eastAsia"/>
            <w:lang w:val="zh-CN" w:eastAsia="zh-CN"/>
          </w:rPr>
          <w:t>差旅</w:t>
        </w:r>
      </w:ins>
      <w:ins w:id="45" w:author="Fengqi LI" w:date="2023-03-16T09:20:00Z">
        <w:r w:rsidR="008913F8" w:rsidRPr="008913F8">
          <w:rPr>
            <w:rFonts w:eastAsia="SimSun" w:hint="eastAsia"/>
            <w:lang w:val="zh-CN" w:eastAsia="zh-CN"/>
          </w:rPr>
          <w:t>政策保持一致，并将</w:t>
        </w:r>
      </w:ins>
      <w:ins w:id="46" w:author="Fengqi LI" w:date="2023-03-16T09:33:00Z">
        <w:r w:rsidR="00DB1C46">
          <w:rPr>
            <w:rFonts w:eastAsia="SimSun" w:hint="eastAsia"/>
            <w:lang w:val="zh-CN" w:eastAsia="zh-CN"/>
          </w:rPr>
          <w:t>此</w:t>
        </w:r>
      </w:ins>
      <w:ins w:id="47" w:author="Fengqi LI" w:date="2023-03-16T09:20:00Z">
        <w:r w:rsidR="008913F8" w:rsidRPr="008913F8">
          <w:rPr>
            <w:rFonts w:eastAsia="SimSun" w:hint="eastAsia"/>
            <w:lang w:val="zh-CN" w:eastAsia="zh-CN"/>
          </w:rPr>
          <w:t>提交</w:t>
        </w:r>
      </w:ins>
      <w:ins w:id="48" w:author="Fengqi LI" w:date="2023-03-16T09:34:00Z">
        <w:r w:rsidR="008D604E" w:rsidRPr="008D604E">
          <w:rPr>
            <w:rFonts w:eastAsia="SimSun"/>
            <w:lang w:val="en-US" w:eastAsia="zh-CN"/>
          </w:rPr>
          <w:t>EC-77</w:t>
        </w:r>
      </w:ins>
      <w:ins w:id="49" w:author="Fengqi LI" w:date="2023-03-16T09:20:00Z">
        <w:r w:rsidR="008913F8" w:rsidRPr="008913F8">
          <w:rPr>
            <w:rFonts w:eastAsia="SimSun" w:hint="eastAsia"/>
            <w:lang w:val="zh-CN" w:eastAsia="zh-CN"/>
          </w:rPr>
          <w:t>；</w:t>
        </w:r>
        <w:r w:rsidR="008913F8" w:rsidRPr="008913F8">
          <w:rPr>
            <w:rFonts w:eastAsia="SimSun"/>
            <w:lang w:val="zh-CN" w:eastAsia="zh-CN"/>
          </w:rPr>
          <w:t xml:space="preserve"> [Appenzeller]</w:t>
        </w:r>
      </w:ins>
    </w:p>
    <w:p w14:paraId="56853D9A" w14:textId="11C36E15" w:rsidR="0003777F" w:rsidRPr="004D43E8" w:rsidRDefault="004D43E8" w:rsidP="008913F8">
      <w:pPr>
        <w:pStyle w:val="WMOBodyText"/>
        <w:rPr>
          <w:rFonts w:eastAsia="SimSun"/>
          <w:lang w:val="zh-CN" w:eastAsia="zh-CN"/>
        </w:rPr>
      </w:pPr>
      <w:ins w:id="50" w:author="Fengqi LI" w:date="2023-03-16T09:31:00Z">
        <w:r w:rsidRPr="004D43E8">
          <w:rPr>
            <w:rFonts w:eastAsia="Microsoft YaHei" w:hint="eastAsia"/>
            <w:b/>
            <w:bCs/>
            <w:lang w:val="zh-CN" w:eastAsia="zh-CN"/>
          </w:rPr>
          <w:t>要求</w:t>
        </w:r>
      </w:ins>
      <w:ins w:id="51" w:author="Fengqi LI" w:date="2023-03-16T09:20:00Z">
        <w:r w:rsidR="008913F8" w:rsidRPr="008913F8">
          <w:rPr>
            <w:rFonts w:eastAsia="SimSun" w:hint="eastAsia"/>
            <w:lang w:val="zh-CN" w:eastAsia="zh-CN"/>
          </w:rPr>
          <w:t>执行理事会进一步审查该</w:t>
        </w:r>
      </w:ins>
      <w:ins w:id="52" w:author="Fengqi LI" w:date="2023-03-16T09:34:00Z">
        <w:r w:rsidR="008D604E">
          <w:rPr>
            <w:rFonts w:eastAsia="SimSun" w:hint="eastAsia"/>
            <w:lang w:val="zh-CN" w:eastAsia="zh-CN"/>
          </w:rPr>
          <w:t>差旅</w:t>
        </w:r>
      </w:ins>
      <w:ins w:id="53" w:author="Fengqi LI" w:date="2023-03-16T09:20:00Z">
        <w:r w:rsidR="008913F8" w:rsidRPr="008913F8">
          <w:rPr>
            <w:rFonts w:eastAsia="SimSun" w:hint="eastAsia"/>
            <w:lang w:val="zh-CN" w:eastAsia="zh-CN"/>
          </w:rPr>
          <w:t>政策。</w:t>
        </w:r>
        <w:r w:rsidR="008913F8" w:rsidRPr="008913F8">
          <w:rPr>
            <w:rFonts w:eastAsia="SimSun"/>
            <w:lang w:val="zh-CN" w:eastAsia="zh-CN"/>
          </w:rPr>
          <w:t>[</w:t>
        </w:r>
        <w:r w:rsidR="008913F8" w:rsidRPr="008913F8">
          <w:rPr>
            <w:rFonts w:eastAsia="SimSun" w:hint="eastAsia"/>
            <w:lang w:val="zh-CN" w:eastAsia="zh-CN"/>
          </w:rPr>
          <w:t>秘书处</w:t>
        </w:r>
        <w:r w:rsidR="008913F8" w:rsidRPr="008913F8">
          <w:rPr>
            <w:rFonts w:eastAsia="SimSun"/>
            <w:lang w:val="zh-CN" w:eastAsia="zh-CN"/>
          </w:rPr>
          <w:t>]</w:t>
        </w:r>
      </w:ins>
    </w:p>
    <w:p w14:paraId="50992DC9" w14:textId="77777777" w:rsidR="0003777F" w:rsidRPr="007E5508" w:rsidRDefault="00000000">
      <w:pPr>
        <w:pStyle w:val="WMOBodyText"/>
        <w:jc w:val="center"/>
        <w:rPr>
          <w:rFonts w:eastAsia="SimSun"/>
          <w:lang w:eastAsia="zh-CN"/>
        </w:rPr>
      </w:pPr>
      <w:r w:rsidRPr="007E5508">
        <w:rPr>
          <w:rFonts w:eastAsia="SimSun"/>
          <w:lang w:val="zh-CN" w:eastAsia="zh-CN"/>
        </w:rPr>
        <w:t>__________</w:t>
      </w:r>
    </w:p>
    <w:p w14:paraId="1F7E66FE" w14:textId="4CA61B86" w:rsidR="0003777F" w:rsidRPr="007E5508" w:rsidRDefault="00000000">
      <w:pPr>
        <w:pStyle w:val="WMOBodyText"/>
        <w:rPr>
          <w:rFonts w:eastAsia="SimSun"/>
          <w:lang w:eastAsia="zh-CN"/>
        </w:rPr>
      </w:pPr>
      <w:hyperlink w:anchor="_Annex_to_draft_3" w:history="1">
        <w:r w:rsidR="00F3520C" w:rsidRPr="00F3520C">
          <w:rPr>
            <w:rStyle w:val="Hyperlink"/>
            <w:rFonts w:eastAsia="SimSun"/>
            <w:lang w:eastAsia="zh-CN"/>
          </w:rPr>
          <w:t>附件：</w:t>
        </w:r>
        <w:r w:rsidR="00F3520C" w:rsidRPr="00F3520C">
          <w:rPr>
            <w:rStyle w:val="Hyperlink"/>
            <w:rFonts w:eastAsia="SimSun"/>
            <w:lang w:eastAsia="zh-CN"/>
          </w:rPr>
          <w:t>1</w:t>
        </w:r>
      </w:hyperlink>
    </w:p>
    <w:p w14:paraId="4F41D220" w14:textId="77777777" w:rsidR="0003777F" w:rsidRPr="007E5508" w:rsidRDefault="00000000">
      <w:pPr>
        <w:pStyle w:val="WMOBodyText"/>
        <w:rPr>
          <w:rFonts w:eastAsia="SimSun"/>
          <w:lang w:eastAsia="zh-CN"/>
        </w:rPr>
      </w:pPr>
      <w:r w:rsidRPr="007E5508">
        <w:rPr>
          <w:rFonts w:eastAsia="SimSun"/>
          <w:lang w:val="zh-CN" w:eastAsia="zh-CN"/>
        </w:rPr>
        <w:t>_______</w:t>
      </w:r>
    </w:p>
    <w:p w14:paraId="2B26E3C7" w14:textId="6D33BE62" w:rsidR="0003777F" w:rsidRPr="007E5508" w:rsidRDefault="00000000">
      <w:pPr>
        <w:pStyle w:val="WMONote"/>
        <w:tabs>
          <w:tab w:val="clear" w:pos="1418"/>
        </w:tabs>
        <w:ind w:left="567" w:hanging="567"/>
        <w:rPr>
          <w:rFonts w:eastAsia="SimSun"/>
          <w:sz w:val="20"/>
          <w:szCs w:val="20"/>
          <w:lang w:eastAsia="zh-CN"/>
        </w:rPr>
      </w:pPr>
      <w:r w:rsidRPr="007E5508">
        <w:rPr>
          <w:rFonts w:eastAsia="SimSun"/>
          <w:sz w:val="20"/>
          <w:szCs w:val="20"/>
          <w:lang w:val="zh-CN" w:eastAsia="zh-CN"/>
        </w:rPr>
        <w:t>注</w:t>
      </w:r>
      <w:r w:rsidRPr="007E5508">
        <w:rPr>
          <w:rFonts w:eastAsia="SimSun"/>
          <w:sz w:val="20"/>
          <w:szCs w:val="20"/>
          <w:lang w:val="zh-CN" w:eastAsia="zh-CN"/>
        </w:rPr>
        <w:t>:</w:t>
      </w:r>
      <w:r w:rsidR="00E13112">
        <w:rPr>
          <w:rFonts w:eastAsia="SimSun"/>
          <w:sz w:val="20"/>
          <w:szCs w:val="20"/>
          <w:lang w:val="zh-CN" w:eastAsia="zh-CN"/>
        </w:rPr>
        <w:tab/>
      </w:r>
      <w:r w:rsidRPr="007E5508">
        <w:rPr>
          <w:rFonts w:eastAsia="SimSun"/>
          <w:sz w:val="20"/>
          <w:szCs w:val="20"/>
          <w:lang w:val="zh-CN" w:eastAsia="zh-CN"/>
        </w:rPr>
        <w:t>本决议取代</w:t>
      </w:r>
      <w:r w:rsidR="00F3520C">
        <w:rPr>
          <w:rFonts w:eastAsia="SimSun" w:hint="eastAsia"/>
          <w:sz w:val="20"/>
          <w:szCs w:val="20"/>
          <w:lang w:val="zh-CN" w:eastAsia="zh-CN"/>
        </w:rPr>
        <w:t>“</w:t>
      </w:r>
      <w:hyperlink r:id="rId17" w:anchor="page=406" w:history="1">
        <w:r w:rsidR="00F3520C" w:rsidRPr="00F75398">
          <w:rPr>
            <w:rStyle w:val="Hyperlink"/>
            <w:rFonts w:eastAsia="SimSun"/>
            <w:sz w:val="20"/>
            <w:szCs w:val="20"/>
            <w:lang w:val="zh-CN" w:eastAsia="zh-CN"/>
          </w:rPr>
          <w:t>决议</w:t>
        </w:r>
        <w:r w:rsidR="00F3520C" w:rsidRPr="00F75398">
          <w:rPr>
            <w:rStyle w:val="Hyperlink"/>
            <w:rFonts w:eastAsia="SimSun"/>
            <w:sz w:val="20"/>
            <w:szCs w:val="20"/>
            <w:lang w:val="zh-CN" w:eastAsia="zh-CN"/>
          </w:rPr>
          <w:t>27(EC-73)</w:t>
        </w:r>
      </w:hyperlink>
      <w:r w:rsidRPr="007E5508">
        <w:rPr>
          <w:rFonts w:eastAsia="SimSun"/>
          <w:sz w:val="20"/>
          <w:szCs w:val="20"/>
          <w:lang w:val="zh-CN" w:eastAsia="zh-CN"/>
        </w:rPr>
        <w:t xml:space="preserve"> – </w:t>
      </w:r>
      <w:r w:rsidRPr="007E5508">
        <w:rPr>
          <w:rFonts w:eastAsia="SimSun"/>
          <w:sz w:val="20"/>
          <w:szCs w:val="20"/>
          <w:lang w:val="zh-CN" w:eastAsia="zh-CN"/>
        </w:rPr>
        <w:t>关于支付非</w:t>
      </w:r>
      <w:r w:rsidRPr="007E5508">
        <w:rPr>
          <w:rFonts w:eastAsia="SimSun"/>
          <w:sz w:val="20"/>
          <w:szCs w:val="20"/>
          <w:lang w:val="zh-CN" w:eastAsia="zh-CN"/>
        </w:rPr>
        <w:t>WMO</w:t>
      </w:r>
      <w:r w:rsidRPr="007E5508">
        <w:rPr>
          <w:rFonts w:eastAsia="SimSun"/>
          <w:sz w:val="20"/>
          <w:szCs w:val="20"/>
          <w:lang w:val="zh-CN" w:eastAsia="zh-CN"/>
        </w:rPr>
        <w:t>工作人员差旅费和生活津贴的管理细则</w:t>
      </w:r>
      <w:r w:rsidR="00F3520C">
        <w:rPr>
          <w:rFonts w:eastAsia="SimSun" w:hint="eastAsia"/>
          <w:sz w:val="20"/>
          <w:szCs w:val="20"/>
          <w:lang w:val="zh-CN" w:eastAsia="zh-CN"/>
        </w:rPr>
        <w:t>”</w:t>
      </w:r>
      <w:r w:rsidRPr="007E5508">
        <w:rPr>
          <w:rFonts w:eastAsia="SimSun"/>
          <w:sz w:val="20"/>
          <w:szCs w:val="20"/>
          <w:lang w:val="zh-CN" w:eastAsia="zh-CN"/>
        </w:rPr>
        <w:t>，后者不再生效。</w:t>
      </w:r>
    </w:p>
    <w:p w14:paraId="0DFD0E15" w14:textId="77777777" w:rsidR="0003777F" w:rsidRPr="007E5508" w:rsidRDefault="00000000">
      <w:pPr>
        <w:tabs>
          <w:tab w:val="clear" w:pos="1134"/>
        </w:tabs>
        <w:jc w:val="left"/>
        <w:rPr>
          <w:rFonts w:eastAsia="SimSun"/>
          <w:b/>
          <w:bCs/>
          <w:iCs/>
          <w:sz w:val="20"/>
          <w:szCs w:val="20"/>
          <w:lang w:eastAsia="zh-TW"/>
        </w:rPr>
      </w:pPr>
      <w:r w:rsidRPr="007E5508">
        <w:rPr>
          <w:rFonts w:eastAsia="SimSun"/>
          <w:sz w:val="20"/>
          <w:szCs w:val="20"/>
        </w:rPr>
        <w:br w:type="page"/>
      </w:r>
    </w:p>
    <w:p w14:paraId="4011E55D" w14:textId="77777777" w:rsidR="0003777F" w:rsidRPr="00AD18DB" w:rsidRDefault="00000000">
      <w:pPr>
        <w:pStyle w:val="Heading2"/>
        <w:rPr>
          <w:rFonts w:eastAsia="Microsoft YaHei"/>
          <w:lang w:eastAsia="zh-CN"/>
        </w:rPr>
      </w:pPr>
      <w:bookmarkStart w:id="54" w:name="_Annex_to_draft_3"/>
      <w:bookmarkStart w:id="55" w:name="_Annex_to_draft"/>
      <w:bookmarkStart w:id="56" w:name="_决议草案7.1(6)/1_(EC-76)的附件"/>
      <w:bookmarkEnd w:id="54"/>
      <w:bookmarkEnd w:id="55"/>
      <w:bookmarkEnd w:id="56"/>
      <w:r w:rsidRPr="00AD18DB">
        <w:rPr>
          <w:rFonts w:eastAsia="Microsoft YaHei"/>
          <w:lang w:val="zh-CN" w:eastAsia="zh-CN"/>
        </w:rPr>
        <w:lastRenderedPageBreak/>
        <w:t>决议草案</w:t>
      </w:r>
      <w:r w:rsidRPr="00AD18DB">
        <w:rPr>
          <w:rFonts w:eastAsia="Microsoft YaHei"/>
          <w:lang w:val="zh-CN" w:eastAsia="zh-CN"/>
        </w:rPr>
        <w:t>7.1(6)/1 (EC-76)</w:t>
      </w:r>
      <w:r w:rsidRPr="00AD18DB">
        <w:rPr>
          <w:rFonts w:eastAsia="Microsoft YaHei"/>
          <w:lang w:val="zh-CN" w:eastAsia="zh-CN"/>
        </w:rPr>
        <w:t>的附件</w:t>
      </w:r>
    </w:p>
    <w:p w14:paraId="0999014C" w14:textId="77777777" w:rsidR="0003777F" w:rsidRPr="00AD18DB" w:rsidRDefault="00000000">
      <w:pPr>
        <w:pStyle w:val="Heading2"/>
        <w:rPr>
          <w:rFonts w:eastAsia="Microsoft YaHei"/>
          <w:caps/>
          <w:lang w:eastAsia="zh-CN"/>
        </w:rPr>
      </w:pPr>
      <w:r w:rsidRPr="00AD18DB">
        <w:rPr>
          <w:rFonts w:eastAsia="Microsoft YaHei"/>
          <w:lang w:val="zh-CN" w:eastAsia="zh-CN"/>
        </w:rPr>
        <w:t>关于支付非</w:t>
      </w:r>
      <w:r w:rsidRPr="00AD18DB">
        <w:rPr>
          <w:rFonts w:eastAsia="Microsoft YaHei"/>
          <w:lang w:val="zh-CN" w:eastAsia="zh-CN"/>
        </w:rPr>
        <w:t>WMO</w:t>
      </w:r>
      <w:r w:rsidRPr="00AD18DB">
        <w:rPr>
          <w:rFonts w:eastAsia="Microsoft YaHei"/>
          <w:lang w:val="zh-CN" w:eastAsia="zh-CN"/>
        </w:rPr>
        <w:t>工作人员差旅费和生活津贴的政策和管理细则</w:t>
      </w:r>
    </w:p>
    <w:p w14:paraId="4DD37249"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1.</w:t>
      </w:r>
      <w:r w:rsidRPr="00902715">
        <w:rPr>
          <w:rFonts w:eastAsia="SimSun"/>
          <w:b w:val="0"/>
          <w:bCs w:val="0"/>
          <w:lang w:val="zh-CN" w:eastAsia="zh-CN"/>
        </w:rPr>
        <w:tab/>
      </w:r>
      <w:r w:rsidRPr="00902715">
        <w:rPr>
          <w:rFonts w:eastAsia="SimSun"/>
          <w:b w:val="0"/>
          <w:bCs w:val="0"/>
          <w:lang w:val="zh-CN" w:eastAsia="zh-CN"/>
        </w:rPr>
        <w:t>简介</w:t>
      </w:r>
    </w:p>
    <w:p w14:paraId="43D444C5"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2.</w:t>
      </w:r>
      <w:r w:rsidRPr="00902715">
        <w:rPr>
          <w:rFonts w:eastAsia="SimSun"/>
          <w:b w:val="0"/>
          <w:bCs w:val="0"/>
          <w:lang w:val="zh-CN" w:eastAsia="zh-CN"/>
        </w:rPr>
        <w:tab/>
      </w:r>
      <w:r w:rsidRPr="00902715">
        <w:rPr>
          <w:rFonts w:eastAsia="SimSun"/>
          <w:b w:val="0"/>
          <w:bCs w:val="0"/>
          <w:lang w:val="zh-CN" w:eastAsia="zh-CN"/>
        </w:rPr>
        <w:t>适用性</w:t>
      </w:r>
    </w:p>
    <w:p w14:paraId="415F02C6"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3.</w:t>
      </w:r>
      <w:r w:rsidRPr="00902715">
        <w:rPr>
          <w:rFonts w:eastAsia="SimSun"/>
          <w:b w:val="0"/>
          <w:bCs w:val="0"/>
          <w:lang w:val="zh-CN" w:eastAsia="zh-CN"/>
        </w:rPr>
        <w:tab/>
      </w:r>
      <w:r w:rsidRPr="00902715">
        <w:rPr>
          <w:rFonts w:eastAsia="SimSun"/>
          <w:b w:val="0"/>
          <w:bCs w:val="0"/>
          <w:lang w:val="zh-CN" w:eastAsia="zh-CN"/>
        </w:rPr>
        <w:t>通用政策和条件</w:t>
      </w:r>
    </w:p>
    <w:p w14:paraId="74FA2B29"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4.</w:t>
      </w:r>
      <w:r w:rsidRPr="00902715">
        <w:rPr>
          <w:rFonts w:eastAsia="SimSun"/>
          <w:b w:val="0"/>
          <w:bCs w:val="0"/>
          <w:lang w:val="zh-CN" w:eastAsia="zh-CN"/>
        </w:rPr>
        <w:tab/>
      </w:r>
      <w:r w:rsidRPr="00902715">
        <w:rPr>
          <w:rFonts w:eastAsia="SimSun"/>
          <w:b w:val="0"/>
          <w:bCs w:val="0"/>
          <w:lang w:val="zh-CN" w:eastAsia="zh-CN"/>
        </w:rPr>
        <w:t>交通费用</w:t>
      </w:r>
    </w:p>
    <w:p w14:paraId="3C56BDCE"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5.</w:t>
      </w:r>
      <w:r w:rsidRPr="00902715">
        <w:rPr>
          <w:rFonts w:eastAsia="SimSun"/>
          <w:b w:val="0"/>
          <w:bCs w:val="0"/>
          <w:lang w:val="zh-CN" w:eastAsia="zh-CN"/>
        </w:rPr>
        <w:tab/>
      </w:r>
      <w:r w:rsidRPr="00902715">
        <w:rPr>
          <w:rFonts w:eastAsia="SimSun"/>
          <w:b w:val="0"/>
          <w:bCs w:val="0"/>
          <w:lang w:val="zh-CN" w:eastAsia="zh-CN"/>
        </w:rPr>
        <w:t>差旅生活津贴</w:t>
      </w:r>
    </w:p>
    <w:p w14:paraId="66BC4FB1"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6.</w:t>
      </w:r>
      <w:r w:rsidRPr="00902715">
        <w:rPr>
          <w:rFonts w:eastAsia="SimSun"/>
          <w:b w:val="0"/>
          <w:bCs w:val="0"/>
          <w:lang w:val="zh-CN" w:eastAsia="zh-CN"/>
        </w:rPr>
        <w:tab/>
      </w:r>
      <w:r w:rsidRPr="00902715">
        <w:rPr>
          <w:rFonts w:eastAsia="SimSun"/>
          <w:b w:val="0"/>
          <w:bCs w:val="0"/>
          <w:lang w:val="zh-CN" w:eastAsia="zh-CN"/>
        </w:rPr>
        <w:t>杂项差旅开销</w:t>
      </w:r>
    </w:p>
    <w:p w14:paraId="614A1A8E"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7.</w:t>
      </w:r>
      <w:r w:rsidRPr="00902715">
        <w:rPr>
          <w:rFonts w:eastAsia="SimSun"/>
          <w:b w:val="0"/>
          <w:bCs w:val="0"/>
          <w:lang w:val="zh-CN" w:eastAsia="zh-CN"/>
        </w:rPr>
        <w:tab/>
      </w:r>
      <w:r w:rsidRPr="00902715">
        <w:rPr>
          <w:rFonts w:eastAsia="SimSun"/>
          <w:b w:val="0"/>
          <w:bCs w:val="0"/>
          <w:lang w:val="zh-CN" w:eastAsia="zh-CN"/>
        </w:rPr>
        <w:t>预支差旅费和差旅费报销</w:t>
      </w:r>
    </w:p>
    <w:p w14:paraId="72E9B0F2"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8.</w:t>
      </w:r>
      <w:r w:rsidRPr="00902715">
        <w:rPr>
          <w:rFonts w:eastAsia="SimSun"/>
          <w:b w:val="0"/>
          <w:bCs w:val="0"/>
          <w:lang w:val="zh-CN" w:eastAsia="zh-CN"/>
        </w:rPr>
        <w:tab/>
      </w:r>
      <w:r w:rsidRPr="00902715">
        <w:rPr>
          <w:rFonts w:eastAsia="SimSun"/>
          <w:b w:val="0"/>
          <w:bCs w:val="0"/>
          <w:lang w:val="zh-CN" w:eastAsia="zh-CN"/>
        </w:rPr>
        <w:t>保险</w:t>
      </w:r>
    </w:p>
    <w:p w14:paraId="0A361B52"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9.</w:t>
      </w:r>
      <w:r w:rsidRPr="00902715">
        <w:rPr>
          <w:rFonts w:eastAsia="SimSun"/>
          <w:b w:val="0"/>
          <w:bCs w:val="0"/>
          <w:lang w:val="zh-CN" w:eastAsia="zh-CN"/>
        </w:rPr>
        <w:tab/>
      </w:r>
      <w:r w:rsidRPr="00902715">
        <w:rPr>
          <w:rFonts w:eastAsia="SimSun"/>
          <w:b w:val="0"/>
          <w:bCs w:val="0"/>
          <w:lang w:val="zh-CN" w:eastAsia="zh-CN"/>
        </w:rPr>
        <w:t>世界气象组织主席因</w:t>
      </w:r>
      <w:r w:rsidRPr="00902715">
        <w:rPr>
          <w:rFonts w:eastAsia="SimSun"/>
          <w:b w:val="0"/>
          <w:bCs w:val="0"/>
          <w:lang w:val="zh-CN" w:eastAsia="zh-CN"/>
        </w:rPr>
        <w:t>WMO</w:t>
      </w:r>
      <w:r w:rsidRPr="00902715">
        <w:rPr>
          <w:rFonts w:eastAsia="SimSun"/>
          <w:b w:val="0"/>
          <w:bCs w:val="0"/>
          <w:lang w:val="zh-CN" w:eastAsia="zh-CN"/>
        </w:rPr>
        <w:t>公务旅行（包括出席执行理事会届会）</w:t>
      </w:r>
    </w:p>
    <w:p w14:paraId="58C2BF60"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10.</w:t>
      </w:r>
      <w:r w:rsidRPr="00902715">
        <w:rPr>
          <w:rFonts w:eastAsia="SimSun"/>
          <w:b w:val="0"/>
          <w:bCs w:val="0"/>
          <w:lang w:val="zh-CN" w:eastAsia="zh-CN"/>
        </w:rPr>
        <w:tab/>
      </w:r>
      <w:r w:rsidRPr="00902715">
        <w:rPr>
          <w:rFonts w:eastAsia="SimSun"/>
          <w:b w:val="0"/>
          <w:bCs w:val="0"/>
          <w:lang w:val="zh-CN" w:eastAsia="zh-CN"/>
        </w:rPr>
        <w:t>除主席外的执行理事会成员（出席执行理事会届会）</w:t>
      </w:r>
    </w:p>
    <w:p w14:paraId="4234B49F"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11.</w:t>
      </w:r>
      <w:r w:rsidRPr="00902715">
        <w:rPr>
          <w:rFonts w:eastAsia="SimSun"/>
          <w:b w:val="0"/>
          <w:bCs w:val="0"/>
          <w:lang w:val="zh-CN" w:eastAsia="zh-CN"/>
        </w:rPr>
        <w:tab/>
      </w:r>
      <w:r w:rsidRPr="00902715">
        <w:rPr>
          <w:rFonts w:eastAsia="SimSun"/>
          <w:b w:val="0"/>
          <w:bCs w:val="0"/>
          <w:lang w:val="zh-CN" w:eastAsia="zh-CN"/>
        </w:rPr>
        <w:t>区域协会主席的</w:t>
      </w:r>
      <w:r w:rsidRPr="00902715">
        <w:rPr>
          <w:rFonts w:eastAsia="SimSun"/>
          <w:b w:val="0"/>
          <w:bCs w:val="0"/>
          <w:strike/>
          <w:color w:val="FF0000"/>
          <w:lang w:val="zh-CN" w:eastAsia="zh-CN"/>
        </w:rPr>
        <w:t>区域</w:t>
      </w:r>
      <w:r w:rsidRPr="00902715">
        <w:rPr>
          <w:rFonts w:eastAsia="SimSun"/>
          <w:b w:val="0"/>
          <w:bCs w:val="0"/>
          <w:lang w:val="zh-CN" w:eastAsia="zh-CN"/>
        </w:rPr>
        <w:t>水文顾问（出席执行理事会届会）</w:t>
      </w:r>
    </w:p>
    <w:p w14:paraId="7B01FD11" w14:textId="77777777" w:rsidR="0003777F" w:rsidRPr="00902715" w:rsidRDefault="00000000">
      <w:pPr>
        <w:pStyle w:val="Heading3"/>
        <w:keepNext w:val="0"/>
        <w:keepLines w:val="0"/>
        <w:ind w:left="1134" w:hanging="1134"/>
        <w:rPr>
          <w:rFonts w:eastAsia="SimSun"/>
          <w:b w:val="0"/>
          <w:bCs w:val="0"/>
          <w:lang w:eastAsia="zh-CN"/>
        </w:rPr>
      </w:pPr>
      <w:r w:rsidRPr="00902715">
        <w:rPr>
          <w:rFonts w:eastAsia="SimSun"/>
          <w:b w:val="0"/>
          <w:bCs w:val="0"/>
          <w:lang w:val="zh-CN" w:eastAsia="zh-CN"/>
        </w:rPr>
        <w:t>12.</w:t>
      </w:r>
      <w:r w:rsidRPr="00902715">
        <w:rPr>
          <w:rFonts w:eastAsia="SimSun"/>
          <w:b w:val="0"/>
          <w:bCs w:val="0"/>
          <w:lang w:val="zh-CN" w:eastAsia="zh-CN"/>
        </w:rPr>
        <w:tab/>
      </w:r>
      <w:r w:rsidRPr="00902715">
        <w:rPr>
          <w:rFonts w:eastAsia="SimSun"/>
          <w:b w:val="0"/>
          <w:bCs w:val="0"/>
          <w:lang w:val="zh-CN" w:eastAsia="zh-CN"/>
        </w:rPr>
        <w:t>区域协会主席（除出席执行理事会届会外的</w:t>
      </w:r>
      <w:r w:rsidRPr="00902715">
        <w:rPr>
          <w:rFonts w:eastAsia="SimSun"/>
          <w:b w:val="0"/>
          <w:bCs w:val="0"/>
          <w:lang w:val="zh-CN" w:eastAsia="zh-CN"/>
        </w:rPr>
        <w:t>WMO</w:t>
      </w:r>
      <w:r w:rsidRPr="00902715">
        <w:rPr>
          <w:rFonts w:eastAsia="SimSun"/>
          <w:b w:val="0"/>
          <w:bCs w:val="0"/>
          <w:lang w:val="zh-CN" w:eastAsia="zh-CN"/>
        </w:rPr>
        <w:t>公务旅行）</w:t>
      </w:r>
    </w:p>
    <w:p w14:paraId="1656760E" w14:textId="77777777" w:rsidR="0003777F" w:rsidRPr="00902715" w:rsidRDefault="00000000">
      <w:pPr>
        <w:pStyle w:val="Heading3"/>
        <w:keepNext w:val="0"/>
        <w:keepLines w:val="0"/>
        <w:ind w:left="1134" w:hanging="1134"/>
        <w:rPr>
          <w:rFonts w:eastAsia="SimSun"/>
          <w:b w:val="0"/>
          <w:bCs w:val="0"/>
          <w:lang w:eastAsia="zh-CN"/>
        </w:rPr>
      </w:pPr>
      <w:bookmarkStart w:id="57" w:name="_Hlk69907324"/>
      <w:r w:rsidRPr="00902715">
        <w:rPr>
          <w:rFonts w:eastAsia="SimSun"/>
          <w:b w:val="0"/>
          <w:bCs w:val="0"/>
          <w:lang w:val="zh-CN" w:eastAsia="zh-CN"/>
        </w:rPr>
        <w:t>13.</w:t>
      </w:r>
      <w:r w:rsidRPr="00902715">
        <w:rPr>
          <w:rFonts w:eastAsia="SimSun"/>
          <w:b w:val="0"/>
          <w:bCs w:val="0"/>
          <w:lang w:val="zh-CN" w:eastAsia="zh-CN"/>
        </w:rPr>
        <w:tab/>
      </w:r>
      <w:r w:rsidRPr="00902715">
        <w:rPr>
          <w:rFonts w:eastAsia="SimSun"/>
          <w:b w:val="0"/>
          <w:bCs w:val="0"/>
          <w:lang w:val="zh-CN" w:eastAsia="zh-CN"/>
        </w:rPr>
        <w:t>技术委员会主席；研究理事会主席、科学咨询组组长、</w:t>
      </w:r>
      <w:r w:rsidRPr="00902715">
        <w:rPr>
          <w:rFonts w:eastAsia="SimSun"/>
          <w:b w:val="0"/>
          <w:bCs w:val="0"/>
          <w:lang w:val="zh-CN" w:eastAsia="zh-CN"/>
        </w:rPr>
        <w:t xml:space="preserve">WMO/IOC </w:t>
      </w:r>
      <w:r w:rsidRPr="00902715">
        <w:rPr>
          <w:rFonts w:eastAsia="SimSun"/>
          <w:b w:val="0"/>
          <w:bCs w:val="0"/>
          <w:lang w:val="zh-CN" w:eastAsia="zh-CN"/>
        </w:rPr>
        <w:t>联合协作理事会联合主席、出席其他国际组织会议的世界气象组织的代表；根据</w:t>
      </w:r>
      <w:r w:rsidRPr="00902715">
        <w:rPr>
          <w:rFonts w:eastAsia="SimSun"/>
          <w:b w:val="0"/>
          <w:bCs w:val="0"/>
          <w:lang w:val="zh-CN" w:eastAsia="zh-CN"/>
        </w:rPr>
        <w:t>“</w:t>
      </w:r>
      <w:r w:rsidRPr="00902715">
        <w:rPr>
          <w:rFonts w:eastAsia="SimSun"/>
          <w:b w:val="0"/>
          <w:bCs w:val="0"/>
          <w:lang w:val="zh-CN" w:eastAsia="zh-CN"/>
        </w:rPr>
        <w:t>总则</w:t>
      </w:r>
      <w:r w:rsidRPr="00902715">
        <w:rPr>
          <w:rFonts w:eastAsia="SimSun"/>
          <w:b w:val="0"/>
          <w:bCs w:val="0"/>
          <w:lang w:val="zh-CN" w:eastAsia="zh-CN"/>
        </w:rPr>
        <w:t>”</w:t>
      </w:r>
      <w:r w:rsidRPr="00902715">
        <w:rPr>
          <w:rFonts w:eastAsia="SimSun"/>
          <w:b w:val="0"/>
          <w:bCs w:val="0"/>
          <w:lang w:val="zh-CN" w:eastAsia="zh-CN"/>
        </w:rPr>
        <w:t>第</w:t>
      </w:r>
      <w:r w:rsidRPr="00902715">
        <w:rPr>
          <w:rFonts w:eastAsia="SimSun"/>
          <w:b w:val="0"/>
          <w:bCs w:val="0"/>
          <w:lang w:val="zh-CN" w:eastAsia="zh-CN"/>
        </w:rPr>
        <w:t>31</w:t>
      </w:r>
      <w:r w:rsidRPr="00902715">
        <w:rPr>
          <w:rFonts w:eastAsia="SimSun"/>
          <w:b w:val="0"/>
          <w:bCs w:val="0"/>
          <w:lang w:val="zh-CN" w:eastAsia="zh-CN"/>
        </w:rPr>
        <w:t>条，获准由本组织出资出席会议的执行理事会附属机构、</w:t>
      </w:r>
      <w:r w:rsidRPr="00902715">
        <w:rPr>
          <w:rFonts w:eastAsia="SimSun"/>
          <w:b w:val="0"/>
          <w:bCs w:val="0"/>
          <w:lang w:val="zh-CN" w:eastAsia="zh-CN"/>
        </w:rPr>
        <w:t>WMO</w:t>
      </w:r>
      <w:r w:rsidRPr="00902715">
        <w:rPr>
          <w:rFonts w:eastAsia="SimSun"/>
          <w:b w:val="0"/>
          <w:bCs w:val="0"/>
          <w:lang w:val="zh-CN" w:eastAsia="zh-CN"/>
        </w:rPr>
        <w:t>其他组成机构和研究理事会的成员；应各位主席的邀请，在各自的职责范围授权下，应邀开展磋商或出席</w:t>
      </w:r>
      <w:r w:rsidRPr="00902715">
        <w:rPr>
          <w:rFonts w:eastAsia="SimSun"/>
          <w:b w:val="0"/>
          <w:bCs w:val="0"/>
          <w:lang w:val="zh-CN" w:eastAsia="zh-CN"/>
        </w:rPr>
        <w:t>WMO</w:t>
      </w:r>
      <w:r w:rsidRPr="00902715">
        <w:rPr>
          <w:rFonts w:eastAsia="SimSun"/>
          <w:b w:val="0"/>
          <w:bCs w:val="0"/>
          <w:lang w:val="zh-CN" w:eastAsia="zh-CN"/>
        </w:rPr>
        <w:t>组成机构会议或其他会议、以及与经大会或执行理事会决定授权的活动相关的研讨会和会议的专家。</w:t>
      </w:r>
    </w:p>
    <w:p w14:paraId="0DFBBAC0" w14:textId="77777777" w:rsidR="0003777F" w:rsidRPr="007E5508" w:rsidRDefault="00000000">
      <w:pPr>
        <w:ind w:left="1134" w:hanging="1134"/>
        <w:rPr>
          <w:rFonts w:eastAsia="SimSun"/>
          <w:sz w:val="20"/>
          <w:szCs w:val="20"/>
        </w:rPr>
      </w:pPr>
      <w:r w:rsidRPr="007E5508">
        <w:rPr>
          <w:rFonts w:eastAsia="SimSun"/>
          <w:sz w:val="20"/>
          <w:szCs w:val="20"/>
          <w:lang w:val="zh-CN"/>
        </w:rPr>
        <w:t>14.</w:t>
      </w:r>
      <w:r w:rsidRPr="007E5508">
        <w:rPr>
          <w:rFonts w:eastAsia="SimSun"/>
          <w:sz w:val="20"/>
          <w:szCs w:val="20"/>
          <w:lang w:val="zh-CN"/>
        </w:rPr>
        <w:tab/>
      </w:r>
      <w:r w:rsidRPr="007E5508">
        <w:rPr>
          <w:rFonts w:eastAsia="SimSun"/>
          <w:sz w:val="20"/>
          <w:szCs w:val="20"/>
          <w:lang w:val="zh-CN"/>
        </w:rPr>
        <w:t>低收入</w:t>
      </w:r>
      <w:r w:rsidRPr="002A37D1">
        <w:rPr>
          <w:rFonts w:eastAsia="SimSun"/>
          <w:color w:val="00B050"/>
          <w:sz w:val="20"/>
          <w:szCs w:val="20"/>
          <w:u w:val="single"/>
          <w:lang w:val="zh-CN"/>
        </w:rPr>
        <w:t>经济体、中低收入经济体和最不发达</w:t>
      </w:r>
      <w:r w:rsidRPr="007E5508">
        <w:rPr>
          <w:rFonts w:eastAsia="SimSun"/>
          <w:sz w:val="20"/>
          <w:szCs w:val="20"/>
          <w:lang w:val="zh-CN"/>
        </w:rPr>
        <w:t>国家出席技术委员会届会的首席代表</w:t>
      </w:r>
      <w:bookmarkEnd w:id="57"/>
    </w:p>
    <w:p w14:paraId="0D380C0E" w14:textId="77777777" w:rsidR="0003777F" w:rsidRPr="002A37D1" w:rsidRDefault="00000000">
      <w:pPr>
        <w:pStyle w:val="Heading3"/>
        <w:keepNext w:val="0"/>
        <w:keepLines w:val="0"/>
        <w:ind w:left="1134" w:hanging="1134"/>
        <w:rPr>
          <w:rFonts w:eastAsia="SimSun" w:cs="Arial"/>
          <w:b w:val="0"/>
          <w:bCs w:val="0"/>
          <w:color w:val="00B050"/>
          <w:u w:val="single"/>
          <w:lang w:val="zh-CN" w:eastAsia="zh-CN"/>
        </w:rPr>
      </w:pPr>
      <w:r w:rsidRPr="00BB04D4">
        <w:rPr>
          <w:rFonts w:eastAsia="SimSun"/>
          <w:b w:val="0"/>
          <w:bCs w:val="0"/>
          <w:highlight w:val="yellow"/>
          <w:lang w:val="zh-CN" w:eastAsia="zh-CN"/>
        </w:rPr>
        <w:t>15.</w:t>
      </w:r>
      <w:r w:rsidRPr="002A37D1">
        <w:rPr>
          <w:rFonts w:eastAsia="SimSun"/>
          <w:highlight w:val="yellow"/>
          <w:lang w:val="zh-CN" w:eastAsia="zh-CN"/>
        </w:rPr>
        <w:tab/>
      </w:r>
      <w:r w:rsidRPr="002A37D1">
        <w:rPr>
          <w:rFonts w:eastAsia="SimSun" w:cs="Arial"/>
          <w:b w:val="0"/>
          <w:bCs w:val="0"/>
          <w:color w:val="00B050"/>
          <w:highlight w:val="yellow"/>
          <w:u w:val="single"/>
          <w:lang w:val="zh-CN" w:eastAsia="zh-CN"/>
        </w:rPr>
        <w:t>出席审计与监察委员会会议的委员会成员</w:t>
      </w:r>
    </w:p>
    <w:p w14:paraId="3A332052" w14:textId="77777777" w:rsidR="0003777F" w:rsidRPr="00C6558D" w:rsidRDefault="00000000">
      <w:pPr>
        <w:pStyle w:val="Heading3"/>
        <w:keepNext w:val="0"/>
        <w:keepLines w:val="0"/>
        <w:ind w:left="1134" w:hanging="1134"/>
        <w:rPr>
          <w:rFonts w:eastAsia="SimSun"/>
          <w:b w:val="0"/>
          <w:bCs w:val="0"/>
          <w:lang w:eastAsia="zh-CN"/>
        </w:rPr>
      </w:pPr>
      <w:r w:rsidRPr="00C6558D">
        <w:rPr>
          <w:rFonts w:eastAsia="SimSun" w:cs="Arial"/>
          <w:b w:val="0"/>
          <w:bCs w:val="0"/>
          <w:color w:val="00B050"/>
          <w:u w:val="single"/>
          <w:lang w:val="zh-CN" w:eastAsia="zh-CN"/>
        </w:rPr>
        <w:t>16.</w:t>
      </w:r>
      <w:r w:rsidRPr="00C6558D">
        <w:rPr>
          <w:rFonts w:eastAsia="SimSun"/>
          <w:b w:val="0"/>
          <w:bCs w:val="0"/>
          <w:lang w:val="zh-CN" w:eastAsia="zh-CN"/>
        </w:rPr>
        <w:tab/>
      </w:r>
      <w:r w:rsidRPr="00C6558D">
        <w:rPr>
          <w:rFonts w:eastAsia="SimSun"/>
          <w:b w:val="0"/>
          <w:bCs w:val="0"/>
          <w:lang w:val="zh-CN" w:eastAsia="zh-CN"/>
        </w:rPr>
        <w:t>例外情况</w:t>
      </w:r>
    </w:p>
    <w:p w14:paraId="566BBC36" w14:textId="77777777" w:rsidR="0003777F" w:rsidRPr="00C6558D" w:rsidRDefault="00000000">
      <w:pPr>
        <w:pStyle w:val="Heading3"/>
        <w:keepNext w:val="0"/>
        <w:keepLines w:val="0"/>
        <w:ind w:left="1134" w:hanging="1134"/>
        <w:rPr>
          <w:rFonts w:eastAsia="Microsoft YaHei"/>
          <w:lang w:eastAsia="zh-CN"/>
        </w:rPr>
      </w:pPr>
      <w:r w:rsidRPr="00C6558D">
        <w:rPr>
          <w:rFonts w:eastAsia="Microsoft YaHei"/>
          <w:lang w:val="zh-CN" w:eastAsia="zh-CN"/>
        </w:rPr>
        <w:t>1.</w:t>
      </w:r>
      <w:r w:rsidRPr="00C6558D">
        <w:rPr>
          <w:rFonts w:eastAsia="Microsoft YaHei"/>
          <w:lang w:val="zh-CN" w:eastAsia="zh-CN"/>
        </w:rPr>
        <w:tab/>
      </w:r>
      <w:r w:rsidRPr="00C6558D">
        <w:rPr>
          <w:rFonts w:eastAsia="Microsoft YaHei"/>
          <w:lang w:val="zh-CN" w:eastAsia="zh-CN"/>
        </w:rPr>
        <w:t>简介</w:t>
      </w:r>
    </w:p>
    <w:p w14:paraId="7E2035F6" w14:textId="77777777" w:rsidR="0003777F" w:rsidRPr="007E5508" w:rsidRDefault="00000000">
      <w:pPr>
        <w:pStyle w:val="WMOBodyText"/>
        <w:rPr>
          <w:rFonts w:eastAsia="SimSun"/>
          <w:lang w:eastAsia="zh-CN"/>
        </w:rPr>
      </w:pPr>
      <w:r w:rsidRPr="007E5508">
        <w:rPr>
          <w:rFonts w:eastAsia="SimSun"/>
          <w:lang w:val="zh-CN" w:eastAsia="zh-CN"/>
        </w:rPr>
        <w:t>在某些情况下，非世界气象组织工作人员可获授权代表本组织旅行。本文件规定了在此类情况下有关差旅费和生活津贴的政策和财务安排。</w:t>
      </w:r>
    </w:p>
    <w:p w14:paraId="34C3101C" w14:textId="77777777" w:rsidR="0003777F" w:rsidRPr="007E5508" w:rsidRDefault="00000000">
      <w:pPr>
        <w:pStyle w:val="WMOBodyText"/>
        <w:rPr>
          <w:rFonts w:eastAsia="SimSun"/>
          <w:lang w:eastAsia="zh-CN"/>
        </w:rPr>
      </w:pPr>
      <w:r w:rsidRPr="007E5508">
        <w:rPr>
          <w:rFonts w:eastAsia="SimSun"/>
          <w:lang w:val="zh-CN" w:eastAsia="zh-CN"/>
        </w:rPr>
        <w:lastRenderedPageBreak/>
        <w:t>本政策及细则由世界气象组织执行理事会授权发布。</w:t>
      </w:r>
    </w:p>
    <w:p w14:paraId="3A4DD1D2" w14:textId="77777777" w:rsidR="0003777F" w:rsidRPr="00C6558D" w:rsidRDefault="00000000">
      <w:pPr>
        <w:pStyle w:val="Heading3"/>
        <w:keepNext w:val="0"/>
        <w:keepLines w:val="0"/>
        <w:ind w:left="1134" w:hanging="1134"/>
        <w:rPr>
          <w:rFonts w:eastAsia="Microsoft YaHei"/>
          <w:lang w:val="zh-CN" w:eastAsia="zh-CN"/>
        </w:rPr>
      </w:pPr>
      <w:r w:rsidRPr="00C6558D">
        <w:rPr>
          <w:rFonts w:eastAsia="Microsoft YaHei"/>
          <w:lang w:val="zh-CN" w:eastAsia="zh-CN"/>
        </w:rPr>
        <w:t>2.</w:t>
      </w:r>
      <w:r w:rsidRPr="00C6558D">
        <w:rPr>
          <w:rFonts w:eastAsia="Microsoft YaHei"/>
          <w:lang w:val="zh-CN" w:eastAsia="zh-CN"/>
        </w:rPr>
        <w:tab/>
      </w:r>
      <w:r w:rsidRPr="00C6558D">
        <w:rPr>
          <w:rFonts w:eastAsia="Microsoft YaHei"/>
          <w:lang w:val="zh-CN" w:eastAsia="zh-CN"/>
        </w:rPr>
        <w:t>适用性</w:t>
      </w:r>
    </w:p>
    <w:p w14:paraId="56774259" w14:textId="77777777" w:rsidR="0003777F" w:rsidRPr="007E5508" w:rsidRDefault="00000000">
      <w:pPr>
        <w:pStyle w:val="WMOBodyText"/>
        <w:rPr>
          <w:rFonts w:eastAsia="SimSun"/>
          <w:lang w:eastAsia="zh-CN"/>
        </w:rPr>
      </w:pPr>
      <w:r w:rsidRPr="007E5508">
        <w:rPr>
          <w:rFonts w:eastAsia="SimSun"/>
          <w:lang w:val="zh-CN" w:eastAsia="zh-CN"/>
        </w:rPr>
        <w:t>仅向属下列类别之一的非</w:t>
      </w:r>
      <w:r w:rsidRPr="007E5508">
        <w:rPr>
          <w:rFonts w:eastAsia="SimSun"/>
          <w:lang w:val="zh-CN" w:eastAsia="zh-CN"/>
        </w:rPr>
        <w:t>WMO</w:t>
      </w:r>
      <w:r w:rsidRPr="007E5508">
        <w:rPr>
          <w:rFonts w:eastAsia="SimSun"/>
          <w:lang w:val="zh-CN" w:eastAsia="zh-CN"/>
        </w:rPr>
        <w:t>工作人员支付差旅费和生活津贴：</w:t>
      </w:r>
    </w:p>
    <w:p w14:paraId="3839411A" w14:textId="77777777" w:rsidR="0003777F" w:rsidRPr="007E5508" w:rsidRDefault="00000000">
      <w:pPr>
        <w:pStyle w:val="WMOBodyText"/>
        <w:ind w:left="567" w:hanging="567"/>
        <w:rPr>
          <w:rFonts w:eastAsia="SimSun"/>
          <w:lang w:eastAsia="zh-CN"/>
        </w:rPr>
      </w:pPr>
      <w:r w:rsidRPr="007E5508">
        <w:rPr>
          <w:rFonts w:eastAsia="SimSun"/>
          <w:lang w:val="zh-CN" w:eastAsia="zh-CN"/>
        </w:rPr>
        <w:t>(a)</w:t>
      </w:r>
      <w:r w:rsidRPr="007E5508">
        <w:rPr>
          <w:rFonts w:eastAsia="SimSun"/>
          <w:lang w:val="zh-CN" w:eastAsia="zh-CN"/>
        </w:rPr>
        <w:tab/>
        <w:t>WMO</w:t>
      </w:r>
      <w:r w:rsidRPr="007E5508">
        <w:rPr>
          <w:rFonts w:eastAsia="SimSun"/>
          <w:lang w:val="zh-CN" w:eastAsia="zh-CN"/>
        </w:rPr>
        <w:t>主席因</w:t>
      </w:r>
      <w:r w:rsidRPr="007E5508">
        <w:rPr>
          <w:rFonts w:eastAsia="SimSun"/>
          <w:lang w:val="zh-CN" w:eastAsia="zh-CN"/>
        </w:rPr>
        <w:t>WMO</w:t>
      </w:r>
      <w:r w:rsidRPr="007E5508">
        <w:rPr>
          <w:rFonts w:eastAsia="SimSun"/>
          <w:lang w:val="zh-CN" w:eastAsia="zh-CN"/>
        </w:rPr>
        <w:t>公务旅行（参见第</w:t>
      </w:r>
      <w:r w:rsidRPr="007E5508">
        <w:rPr>
          <w:rFonts w:eastAsia="SimSun"/>
          <w:lang w:val="zh-CN" w:eastAsia="zh-CN"/>
        </w:rPr>
        <w:t>9</w:t>
      </w:r>
      <w:r w:rsidRPr="007E5508">
        <w:rPr>
          <w:rFonts w:eastAsia="SimSun"/>
          <w:lang w:val="zh-CN" w:eastAsia="zh-CN"/>
        </w:rPr>
        <w:t>段）；</w:t>
      </w:r>
    </w:p>
    <w:p w14:paraId="07834416" w14:textId="77777777" w:rsidR="0003777F" w:rsidRPr="007E5508" w:rsidRDefault="00000000">
      <w:pPr>
        <w:pStyle w:val="WMOBodyText"/>
        <w:ind w:left="567" w:hanging="567"/>
        <w:rPr>
          <w:rFonts w:eastAsia="SimSun"/>
          <w:lang w:eastAsia="zh-CN"/>
        </w:rPr>
      </w:pPr>
      <w:r w:rsidRPr="007E5508">
        <w:rPr>
          <w:rFonts w:eastAsia="SimSun"/>
          <w:lang w:val="zh-CN" w:eastAsia="zh-CN"/>
        </w:rPr>
        <w:t>(b)</w:t>
      </w:r>
      <w:r w:rsidRPr="007E5508">
        <w:rPr>
          <w:rFonts w:eastAsia="SimSun"/>
          <w:lang w:val="zh-CN" w:eastAsia="zh-CN"/>
        </w:rPr>
        <w:tab/>
      </w:r>
      <w:r w:rsidRPr="007E5508">
        <w:rPr>
          <w:rFonts w:eastAsia="SimSun"/>
          <w:lang w:val="zh-CN" w:eastAsia="zh-CN"/>
        </w:rPr>
        <w:t>除主席外的执行理事会成员出席执行理事会届会（参见第</w:t>
      </w:r>
      <w:r w:rsidRPr="007E5508">
        <w:rPr>
          <w:rFonts w:eastAsia="SimSun"/>
          <w:lang w:val="zh-CN" w:eastAsia="zh-CN"/>
        </w:rPr>
        <w:t>10</w:t>
      </w:r>
      <w:r w:rsidRPr="007E5508">
        <w:rPr>
          <w:rFonts w:eastAsia="SimSun"/>
          <w:lang w:val="zh-CN" w:eastAsia="zh-CN"/>
        </w:rPr>
        <w:t>段）；</w:t>
      </w:r>
    </w:p>
    <w:p w14:paraId="51D7B7F6" w14:textId="77777777" w:rsidR="0003777F" w:rsidRPr="007E5508" w:rsidRDefault="00000000">
      <w:pPr>
        <w:pStyle w:val="WMOBodyText"/>
        <w:ind w:left="567" w:hanging="567"/>
        <w:rPr>
          <w:rFonts w:eastAsia="SimSun"/>
          <w:color w:val="008000"/>
          <w:u w:val="dash"/>
          <w:lang w:eastAsia="zh-CN"/>
        </w:rPr>
      </w:pPr>
      <w:r w:rsidRPr="007E5508">
        <w:rPr>
          <w:rFonts w:eastAsia="SimSun"/>
          <w:lang w:val="zh-CN" w:eastAsia="zh-CN"/>
        </w:rPr>
        <w:t>(c)</w:t>
      </w:r>
      <w:r w:rsidRPr="007E5508">
        <w:rPr>
          <w:rFonts w:eastAsia="SimSun"/>
          <w:lang w:val="zh-CN" w:eastAsia="zh-CN"/>
        </w:rPr>
        <w:tab/>
      </w:r>
      <w:r w:rsidRPr="00C6558D">
        <w:rPr>
          <w:rFonts w:eastAsia="SimSun"/>
          <w:color w:val="00B050"/>
          <w:u w:val="single"/>
          <w:lang w:val="zh-CN" w:eastAsia="zh-CN"/>
        </w:rPr>
        <w:t>区域协会主席的</w:t>
      </w:r>
      <w:r w:rsidRPr="00C6558D">
        <w:rPr>
          <w:rFonts w:eastAsia="SimSun"/>
          <w:color w:val="00B050"/>
          <w:highlight w:val="yellow"/>
          <w:u w:val="single"/>
          <w:lang w:val="zh-CN" w:eastAsia="zh-CN"/>
        </w:rPr>
        <w:t>水文</w:t>
      </w:r>
      <w:r w:rsidRPr="00C6558D">
        <w:rPr>
          <w:rFonts w:eastAsia="SimSun"/>
          <w:color w:val="00B050"/>
          <w:u w:val="single"/>
          <w:lang w:val="zh-CN" w:eastAsia="zh-CN"/>
        </w:rPr>
        <w:t>顾问（出席执行理事会届会）（参见第</w:t>
      </w:r>
      <w:r w:rsidRPr="00C6558D">
        <w:rPr>
          <w:rFonts w:eastAsia="SimSun"/>
          <w:color w:val="00B050"/>
          <w:u w:val="single"/>
          <w:lang w:val="zh-CN" w:eastAsia="zh-CN"/>
        </w:rPr>
        <w:t>11</w:t>
      </w:r>
      <w:r w:rsidRPr="00C6558D">
        <w:rPr>
          <w:rFonts w:eastAsia="SimSun"/>
          <w:color w:val="00B050"/>
          <w:u w:val="single"/>
          <w:lang w:val="zh-CN" w:eastAsia="zh-CN"/>
        </w:rPr>
        <w:t>段）</w:t>
      </w:r>
      <w:r w:rsidRPr="007E5508">
        <w:rPr>
          <w:rFonts w:eastAsia="SimSun"/>
          <w:u w:val="single"/>
          <w:lang w:val="zh-CN" w:eastAsia="zh-CN"/>
        </w:rPr>
        <w:t>；</w:t>
      </w:r>
    </w:p>
    <w:p w14:paraId="5BB94C81" w14:textId="77777777" w:rsidR="0003777F" w:rsidRPr="007E5508" w:rsidRDefault="00000000">
      <w:pPr>
        <w:pStyle w:val="WMOBodyText"/>
        <w:ind w:left="567" w:hanging="567"/>
        <w:rPr>
          <w:rFonts w:eastAsia="SimSun"/>
          <w:lang w:eastAsia="zh-CN"/>
        </w:rPr>
      </w:pPr>
      <w:r w:rsidRPr="00880C22">
        <w:rPr>
          <w:rFonts w:eastAsia="SimSun"/>
          <w:color w:val="00B050"/>
          <w:u w:val="single"/>
          <w:lang w:val="zh-CN" w:eastAsia="zh-CN"/>
        </w:rPr>
        <w:t>(d)</w:t>
      </w:r>
      <w:r w:rsidRPr="007E5508">
        <w:rPr>
          <w:rFonts w:eastAsia="SimSun"/>
          <w:lang w:val="zh-CN" w:eastAsia="zh-CN"/>
        </w:rPr>
        <w:tab/>
      </w:r>
      <w:r w:rsidRPr="007E5508">
        <w:rPr>
          <w:rFonts w:eastAsia="SimSun"/>
          <w:lang w:val="zh-CN" w:eastAsia="zh-CN"/>
        </w:rPr>
        <w:t>区域协会主席（除出席执行理事会届会外的</w:t>
      </w:r>
      <w:r w:rsidRPr="00880C22">
        <w:rPr>
          <w:rFonts w:eastAsia="SimSun"/>
          <w:color w:val="00B050"/>
          <w:u w:val="single"/>
          <w:lang w:val="zh-CN" w:eastAsia="zh-CN"/>
        </w:rPr>
        <w:t>WMO</w:t>
      </w:r>
      <w:r w:rsidRPr="007E5508">
        <w:rPr>
          <w:rFonts w:eastAsia="SimSun"/>
          <w:lang w:val="zh-CN" w:eastAsia="zh-CN"/>
        </w:rPr>
        <w:t>公务旅行）（参见第</w:t>
      </w:r>
      <w:r w:rsidRPr="007E5508">
        <w:rPr>
          <w:rFonts w:eastAsia="SimSun"/>
          <w:lang w:val="zh-CN" w:eastAsia="zh-CN"/>
        </w:rPr>
        <w:t>12</w:t>
      </w:r>
      <w:r w:rsidRPr="007E5508">
        <w:rPr>
          <w:rFonts w:eastAsia="SimSun"/>
          <w:lang w:val="zh-CN" w:eastAsia="zh-CN"/>
        </w:rPr>
        <w:t>段）；</w:t>
      </w:r>
    </w:p>
    <w:p w14:paraId="6EB8DF88" w14:textId="77777777" w:rsidR="0003777F" w:rsidRPr="007E5508" w:rsidRDefault="00000000">
      <w:pPr>
        <w:pStyle w:val="WMOBodyText"/>
        <w:ind w:left="567" w:hanging="567"/>
        <w:rPr>
          <w:rFonts w:eastAsia="SimSun"/>
          <w:lang w:eastAsia="zh-CN"/>
        </w:rPr>
      </w:pPr>
      <w:r w:rsidRPr="007E5508">
        <w:rPr>
          <w:rFonts w:eastAsia="SimSun"/>
          <w:lang w:val="zh-CN" w:eastAsia="zh-CN"/>
        </w:rPr>
        <w:t>(</w:t>
      </w:r>
      <w:r w:rsidRPr="00880C22">
        <w:rPr>
          <w:rFonts w:eastAsia="SimSun"/>
          <w:strike/>
          <w:color w:val="FF0000"/>
          <w:u w:val="single"/>
          <w:lang w:val="zh-CN" w:eastAsia="zh-CN"/>
        </w:rPr>
        <w:t>d</w:t>
      </w:r>
      <w:r w:rsidRPr="00880C22">
        <w:rPr>
          <w:rFonts w:eastAsia="SimSun"/>
          <w:color w:val="00B050"/>
          <w:u w:val="single"/>
          <w:lang w:val="zh-CN" w:eastAsia="zh-CN"/>
        </w:rPr>
        <w:t>e)</w:t>
      </w:r>
      <w:r w:rsidRPr="007E5508">
        <w:rPr>
          <w:rFonts w:eastAsia="SimSun"/>
          <w:lang w:val="zh-CN" w:eastAsia="zh-CN"/>
        </w:rPr>
        <w:t>技术委员会主席；研究理事会主席、科学咨询组组长、</w:t>
      </w:r>
      <w:r w:rsidRPr="007E5508">
        <w:rPr>
          <w:rFonts w:eastAsia="SimSun"/>
          <w:lang w:val="zh-CN" w:eastAsia="zh-CN"/>
        </w:rPr>
        <w:t xml:space="preserve">WMO/IOC </w:t>
      </w:r>
      <w:r w:rsidRPr="007E5508">
        <w:rPr>
          <w:rFonts w:eastAsia="SimSun"/>
          <w:lang w:val="zh-CN" w:eastAsia="zh-CN"/>
        </w:rPr>
        <w:t>联合协作理事会联合主席、出席其他国际组织会议的世界气象组织的代表；根据</w:t>
      </w:r>
      <w:r w:rsidRPr="007E5508">
        <w:rPr>
          <w:rFonts w:eastAsia="SimSun"/>
          <w:lang w:val="zh-CN" w:eastAsia="zh-CN"/>
        </w:rPr>
        <w:t>“</w:t>
      </w:r>
      <w:r w:rsidRPr="007E5508">
        <w:rPr>
          <w:rFonts w:eastAsia="SimSun"/>
          <w:lang w:val="zh-CN" w:eastAsia="zh-CN"/>
        </w:rPr>
        <w:t>总则</w:t>
      </w:r>
      <w:r w:rsidRPr="007E5508">
        <w:rPr>
          <w:rFonts w:eastAsia="SimSun"/>
          <w:lang w:val="zh-CN" w:eastAsia="zh-CN"/>
        </w:rPr>
        <w:t>”</w:t>
      </w:r>
      <w:r w:rsidRPr="007E5508">
        <w:rPr>
          <w:rFonts w:eastAsia="SimSun"/>
          <w:lang w:val="zh-CN" w:eastAsia="zh-CN"/>
        </w:rPr>
        <w:t>第</w:t>
      </w:r>
      <w:r w:rsidRPr="007E5508">
        <w:rPr>
          <w:rFonts w:eastAsia="SimSun"/>
          <w:lang w:val="zh-CN" w:eastAsia="zh-CN"/>
        </w:rPr>
        <w:t>31</w:t>
      </w:r>
      <w:r w:rsidRPr="007E5508">
        <w:rPr>
          <w:rFonts w:eastAsia="SimSun"/>
          <w:lang w:val="zh-CN" w:eastAsia="zh-CN"/>
        </w:rPr>
        <w:t>条，获准由本组织出资出席会议的执行理事会附属机构、</w:t>
      </w:r>
      <w:r w:rsidRPr="007E5508">
        <w:rPr>
          <w:rFonts w:eastAsia="SimSun"/>
          <w:lang w:val="zh-CN" w:eastAsia="zh-CN"/>
        </w:rPr>
        <w:t>WMO</w:t>
      </w:r>
      <w:r w:rsidRPr="007E5508">
        <w:rPr>
          <w:rFonts w:eastAsia="SimSun"/>
          <w:lang w:val="zh-CN" w:eastAsia="zh-CN"/>
        </w:rPr>
        <w:t>其他组成机构和研究理事会的成员；应各位主席的邀请，在各自的职责范围授权下，应邀开展磋商或出席</w:t>
      </w:r>
      <w:r w:rsidRPr="007E5508">
        <w:rPr>
          <w:rFonts w:eastAsia="SimSun"/>
          <w:lang w:val="zh-CN" w:eastAsia="zh-CN"/>
        </w:rPr>
        <w:t>WMO</w:t>
      </w:r>
      <w:r w:rsidRPr="007E5508">
        <w:rPr>
          <w:rFonts w:eastAsia="SimSun"/>
          <w:lang w:val="zh-CN" w:eastAsia="zh-CN"/>
        </w:rPr>
        <w:t>组成机构会议或其他会议、以及与经大会或执行理事会决定授权的活动相关的研讨会和会议的专家（</w:t>
      </w:r>
      <w:r w:rsidRPr="00880C22">
        <w:rPr>
          <w:rFonts w:eastAsia="SimSun"/>
          <w:color w:val="00B050"/>
          <w:u w:val="single"/>
          <w:lang w:val="zh-CN" w:eastAsia="zh-CN"/>
        </w:rPr>
        <w:t>参见第</w:t>
      </w:r>
      <w:r w:rsidRPr="00880C22">
        <w:rPr>
          <w:rFonts w:eastAsia="SimSun"/>
          <w:color w:val="00B050"/>
          <w:u w:val="single"/>
          <w:lang w:val="zh-CN" w:eastAsia="zh-CN"/>
        </w:rPr>
        <w:t>13</w:t>
      </w:r>
      <w:r w:rsidRPr="00880C22">
        <w:rPr>
          <w:rFonts w:eastAsia="SimSun"/>
          <w:color w:val="00B050"/>
          <w:u w:val="single"/>
          <w:lang w:val="zh-CN" w:eastAsia="zh-CN"/>
        </w:rPr>
        <w:t>段</w:t>
      </w:r>
      <w:r w:rsidRPr="007E5508">
        <w:rPr>
          <w:rFonts w:eastAsia="SimSun"/>
          <w:lang w:val="zh-CN" w:eastAsia="zh-CN"/>
        </w:rPr>
        <w:t>）；</w:t>
      </w:r>
    </w:p>
    <w:p w14:paraId="4564491C" w14:textId="260E3684" w:rsidR="0003777F" w:rsidRPr="007E5508" w:rsidRDefault="00000000">
      <w:pPr>
        <w:pStyle w:val="WMOBodyText"/>
        <w:ind w:left="567" w:hanging="567"/>
        <w:rPr>
          <w:rFonts w:eastAsia="SimSun"/>
          <w:lang w:eastAsia="zh-CN"/>
        </w:rPr>
      </w:pPr>
      <w:r w:rsidRPr="007E5508">
        <w:rPr>
          <w:rFonts w:eastAsia="SimSun"/>
          <w:lang w:val="zh-CN" w:eastAsia="zh-CN"/>
        </w:rPr>
        <w:t>(</w:t>
      </w:r>
      <w:r w:rsidRPr="00880C22">
        <w:rPr>
          <w:rFonts w:eastAsia="SimSun"/>
          <w:strike/>
          <w:color w:val="FF0000"/>
          <w:u w:val="single"/>
          <w:lang w:val="zh-CN" w:eastAsia="zh-CN"/>
        </w:rPr>
        <w:t>e</w:t>
      </w:r>
      <w:r w:rsidRPr="00880C22">
        <w:rPr>
          <w:rFonts w:eastAsia="SimSun"/>
          <w:color w:val="00B050"/>
          <w:u w:val="single"/>
          <w:lang w:val="zh-CN" w:eastAsia="zh-CN"/>
        </w:rPr>
        <w:t>f</w:t>
      </w:r>
      <w:r w:rsidRPr="007E5508">
        <w:rPr>
          <w:rFonts w:eastAsia="SimSun"/>
          <w:lang w:val="zh-CN" w:eastAsia="zh-CN"/>
        </w:rPr>
        <w:t>)</w:t>
      </w:r>
      <w:r w:rsidRPr="007E5508">
        <w:rPr>
          <w:rFonts w:eastAsia="SimSun"/>
          <w:lang w:val="zh-CN" w:eastAsia="zh-CN"/>
        </w:rPr>
        <w:t>低收入</w:t>
      </w:r>
      <w:r w:rsidRPr="00880C22">
        <w:rPr>
          <w:rFonts w:eastAsia="SimSun"/>
          <w:color w:val="00B050"/>
          <w:u w:val="single"/>
          <w:lang w:val="zh-CN" w:eastAsia="zh-CN"/>
        </w:rPr>
        <w:t>经济体、中低收入经济体和最不发达</w:t>
      </w:r>
      <w:r w:rsidRPr="007E5508">
        <w:rPr>
          <w:rFonts w:eastAsia="SimSun"/>
          <w:lang w:val="zh-CN" w:eastAsia="zh-CN"/>
        </w:rPr>
        <w:t>国家出席技术委员会届会的首席代表（</w:t>
      </w:r>
      <w:r w:rsidRPr="00880C22">
        <w:rPr>
          <w:rFonts w:eastAsia="SimSun"/>
          <w:color w:val="00B050"/>
          <w:u w:val="single"/>
          <w:lang w:val="zh-CN" w:eastAsia="zh-CN"/>
        </w:rPr>
        <w:t>参见第</w:t>
      </w:r>
      <w:r w:rsidRPr="00880C22">
        <w:rPr>
          <w:rFonts w:eastAsia="SimSun"/>
          <w:color w:val="00B050"/>
          <w:u w:val="single"/>
          <w:lang w:val="zh-CN" w:eastAsia="zh-CN"/>
        </w:rPr>
        <w:t>14</w:t>
      </w:r>
      <w:r w:rsidRPr="00880C22">
        <w:rPr>
          <w:rFonts w:eastAsia="SimSun"/>
          <w:color w:val="00B050"/>
          <w:u w:val="single"/>
          <w:lang w:val="zh-CN" w:eastAsia="zh-CN"/>
        </w:rPr>
        <w:t>段</w:t>
      </w:r>
      <w:r w:rsidRPr="007E5508">
        <w:rPr>
          <w:rFonts w:eastAsia="SimSun"/>
          <w:lang w:val="zh-CN" w:eastAsia="zh-CN"/>
        </w:rPr>
        <w:t>）；</w:t>
      </w:r>
    </w:p>
    <w:p w14:paraId="335595CF" w14:textId="77777777" w:rsidR="0003777F" w:rsidRPr="007E5508" w:rsidRDefault="00000000">
      <w:pPr>
        <w:pStyle w:val="WMOBodyText"/>
        <w:ind w:left="567" w:hanging="567"/>
        <w:rPr>
          <w:rFonts w:eastAsia="SimSun"/>
          <w:color w:val="008000"/>
          <w:u w:val="dash"/>
          <w:lang w:eastAsia="zh-CN"/>
        </w:rPr>
      </w:pPr>
      <w:r w:rsidRPr="00880C22">
        <w:rPr>
          <w:rFonts w:eastAsia="SimSun"/>
          <w:color w:val="00B050"/>
          <w:u w:val="single"/>
          <w:lang w:val="zh-CN" w:eastAsia="zh-CN"/>
        </w:rPr>
        <w:t>(g)</w:t>
      </w:r>
      <w:r w:rsidRPr="00880C22">
        <w:rPr>
          <w:rFonts w:eastAsia="SimSun"/>
          <w:color w:val="00B050"/>
          <w:u w:val="single"/>
          <w:lang w:val="zh-CN" w:eastAsia="zh-CN"/>
        </w:rPr>
        <w:tab/>
      </w:r>
      <w:r w:rsidRPr="00880C22">
        <w:rPr>
          <w:rFonts w:eastAsia="SimSun"/>
          <w:color w:val="00B050"/>
          <w:u w:val="single"/>
          <w:lang w:val="zh-CN" w:eastAsia="zh-CN"/>
        </w:rPr>
        <w:t>审计与监察委员会成员出席委员会会议</w:t>
      </w:r>
      <w:r w:rsidRPr="00880C22">
        <w:rPr>
          <w:rFonts w:eastAsia="SimSun"/>
          <w:color w:val="00B050"/>
          <w:u w:val="single"/>
          <w:lang w:val="zh-CN" w:eastAsia="zh-CN"/>
        </w:rPr>
        <w:t>(</w:t>
      </w:r>
      <w:r w:rsidRPr="00880C22">
        <w:rPr>
          <w:rFonts w:eastAsia="SimSun"/>
          <w:color w:val="00B050"/>
          <w:u w:val="single"/>
          <w:lang w:val="zh-CN" w:eastAsia="zh-CN"/>
        </w:rPr>
        <w:t>参见第</w:t>
      </w:r>
      <w:r w:rsidRPr="00880C22">
        <w:rPr>
          <w:rFonts w:eastAsia="SimSun"/>
          <w:color w:val="00B050"/>
          <w:u w:val="single"/>
          <w:lang w:val="zh-CN" w:eastAsia="zh-CN"/>
        </w:rPr>
        <w:t>15</w:t>
      </w:r>
      <w:r w:rsidRPr="00880C22">
        <w:rPr>
          <w:rFonts w:eastAsia="SimSun"/>
          <w:color w:val="00B050"/>
          <w:u w:val="single"/>
          <w:lang w:val="zh-CN" w:eastAsia="zh-CN"/>
        </w:rPr>
        <w:t>段</w:t>
      </w:r>
      <w:r w:rsidRPr="00880C22">
        <w:rPr>
          <w:rFonts w:eastAsia="SimSun"/>
          <w:color w:val="00B050"/>
          <w:u w:val="single"/>
          <w:lang w:val="zh-CN" w:eastAsia="zh-CN"/>
        </w:rPr>
        <w:t>)</w:t>
      </w:r>
      <w:r w:rsidRPr="00880C22">
        <w:rPr>
          <w:rFonts w:eastAsia="SimSun"/>
          <w:color w:val="00B050"/>
          <w:u w:val="single"/>
          <w:lang w:val="zh-CN" w:eastAsia="zh-CN"/>
        </w:rPr>
        <w:t>；</w:t>
      </w:r>
    </w:p>
    <w:p w14:paraId="7560E97B" w14:textId="77777777" w:rsidR="0003777F" w:rsidRPr="007E5508" w:rsidRDefault="00000000">
      <w:pPr>
        <w:spacing w:before="240" w:after="240"/>
        <w:rPr>
          <w:rFonts w:eastAsia="SimSun"/>
          <w:sz w:val="20"/>
          <w:szCs w:val="20"/>
        </w:rPr>
      </w:pPr>
      <w:r w:rsidRPr="007E5508">
        <w:rPr>
          <w:rFonts w:eastAsia="SimSun"/>
          <w:sz w:val="20"/>
          <w:szCs w:val="20"/>
          <w:lang w:val="zh-CN"/>
        </w:rPr>
        <w:t>各类人员的支付标准参见以下各段。</w:t>
      </w:r>
    </w:p>
    <w:p w14:paraId="21EA183C"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t>3.</w:t>
      </w:r>
      <w:r w:rsidRPr="00E15AF8">
        <w:rPr>
          <w:rFonts w:eastAsia="Microsoft YaHei"/>
          <w:lang w:val="zh-CN" w:eastAsia="zh-CN"/>
        </w:rPr>
        <w:tab/>
      </w:r>
      <w:r w:rsidRPr="00E15AF8">
        <w:rPr>
          <w:rFonts w:eastAsia="Microsoft YaHei"/>
          <w:lang w:val="zh-CN" w:eastAsia="zh-CN"/>
        </w:rPr>
        <w:t>通用政策和条件</w:t>
      </w:r>
    </w:p>
    <w:p w14:paraId="2CB075B6" w14:textId="77777777" w:rsidR="0003777F" w:rsidRPr="007E5508" w:rsidRDefault="00000000">
      <w:pPr>
        <w:pStyle w:val="WMOBodyText"/>
        <w:ind w:left="567" w:hanging="567"/>
        <w:rPr>
          <w:rFonts w:eastAsia="SimSun"/>
          <w:lang w:eastAsia="zh-CN"/>
        </w:rPr>
      </w:pPr>
      <w:bookmarkStart w:id="58" w:name="_Toc84250893"/>
      <w:r w:rsidRPr="007E5508">
        <w:rPr>
          <w:rFonts w:eastAsia="SimSun"/>
          <w:lang w:val="zh-CN" w:eastAsia="zh-CN"/>
        </w:rPr>
        <w:t>(a)</w:t>
      </w:r>
      <w:r w:rsidRPr="007E5508">
        <w:rPr>
          <w:rFonts w:eastAsia="SimSun"/>
          <w:lang w:val="zh-CN" w:eastAsia="zh-CN"/>
        </w:rPr>
        <w:tab/>
      </w:r>
      <w:r w:rsidRPr="007E5508">
        <w:rPr>
          <w:rFonts w:eastAsia="SimSun"/>
          <w:lang w:val="zh-CN" w:eastAsia="zh-CN"/>
        </w:rPr>
        <w:t>经由秘书长授权的主管部门高级官员批准，所涉旅行的差旅费和生活津贴将由</w:t>
      </w:r>
      <w:r w:rsidRPr="007E5508">
        <w:rPr>
          <w:rFonts w:eastAsia="SimSun"/>
          <w:lang w:val="zh-CN" w:eastAsia="zh-CN"/>
        </w:rPr>
        <w:t>WMO</w:t>
      </w:r>
      <w:r w:rsidRPr="007E5508">
        <w:rPr>
          <w:rFonts w:eastAsia="SimSun"/>
          <w:lang w:val="zh-CN" w:eastAsia="zh-CN"/>
        </w:rPr>
        <w:t>承担。在所有情况下，需签发经批准的</w:t>
      </w:r>
      <w:r w:rsidRPr="007E5508">
        <w:rPr>
          <w:rFonts w:eastAsia="SimSun"/>
          <w:lang w:val="zh-CN" w:eastAsia="zh-CN"/>
        </w:rPr>
        <w:t>WMO</w:t>
      </w:r>
      <w:r w:rsidRPr="007E5508">
        <w:rPr>
          <w:rFonts w:eastAsia="SimSun"/>
          <w:lang w:val="zh-CN" w:eastAsia="zh-CN"/>
        </w:rPr>
        <w:t>官方旅行核准书以使之生效。除紧急原因外，差旅授权表应在差旅出发前签发。在此类情况下，旅行核准书应尽快签发；</w:t>
      </w:r>
      <w:bookmarkEnd w:id="58"/>
    </w:p>
    <w:p w14:paraId="08A09EA3" w14:textId="77777777" w:rsidR="0003777F" w:rsidRPr="007E5508" w:rsidRDefault="00000000">
      <w:pPr>
        <w:pStyle w:val="WMOBodyText"/>
        <w:ind w:left="567" w:hanging="567"/>
        <w:rPr>
          <w:rFonts w:eastAsia="SimSun"/>
          <w:lang w:eastAsia="zh-CN"/>
        </w:rPr>
      </w:pPr>
      <w:r w:rsidRPr="007E5508">
        <w:rPr>
          <w:rFonts w:eastAsia="SimSun"/>
          <w:lang w:val="zh-CN" w:eastAsia="zh-CN"/>
        </w:rPr>
        <w:t>(b)</w:t>
      </w:r>
      <w:r w:rsidRPr="007E5508">
        <w:rPr>
          <w:rFonts w:eastAsia="SimSun"/>
          <w:lang w:val="zh-CN" w:eastAsia="zh-CN"/>
        </w:rPr>
        <w:tab/>
      </w:r>
      <w:r w:rsidRPr="007E5508">
        <w:rPr>
          <w:rFonts w:eastAsia="SimSun"/>
          <w:lang w:val="zh-CN" w:eastAsia="zh-CN"/>
        </w:rPr>
        <w:t>未经由秘书长授权的所涉主管部门高级官员事先许可，不得超过旅行核准书上规定的旅行和出差期限的权限；</w:t>
      </w:r>
    </w:p>
    <w:p w14:paraId="14F28CB0" w14:textId="77777777" w:rsidR="0003777F" w:rsidRPr="007E5508" w:rsidRDefault="00000000">
      <w:pPr>
        <w:pStyle w:val="WMOBodyText"/>
        <w:ind w:left="567" w:hanging="567"/>
        <w:rPr>
          <w:rFonts w:eastAsia="SimSun"/>
          <w:lang w:eastAsia="zh-CN"/>
        </w:rPr>
      </w:pPr>
      <w:r w:rsidRPr="007E5508">
        <w:rPr>
          <w:rFonts w:eastAsia="SimSun"/>
          <w:lang w:val="zh-CN" w:eastAsia="zh-CN"/>
        </w:rPr>
        <w:t>(c)</w:t>
      </w:r>
      <w:r w:rsidRPr="007E5508">
        <w:rPr>
          <w:rFonts w:eastAsia="SimSun"/>
          <w:lang w:val="zh-CN" w:eastAsia="zh-CN"/>
        </w:rPr>
        <w:tab/>
      </w:r>
      <w:r w:rsidRPr="007E5508">
        <w:rPr>
          <w:rFonts w:eastAsia="SimSun"/>
          <w:lang w:val="zh-CN" w:eastAsia="zh-CN"/>
        </w:rPr>
        <w:t>本组织仅支付实际完成的差旅和实际发生的费用；</w:t>
      </w:r>
    </w:p>
    <w:p w14:paraId="380BFBA1" w14:textId="77777777" w:rsidR="0003777F" w:rsidRPr="007E5508" w:rsidRDefault="00000000">
      <w:pPr>
        <w:pStyle w:val="WMOBodyText"/>
        <w:ind w:left="567" w:hanging="567"/>
        <w:rPr>
          <w:rFonts w:eastAsia="SimSun"/>
          <w:lang w:eastAsia="zh-CN"/>
        </w:rPr>
      </w:pPr>
      <w:r w:rsidRPr="007E5508">
        <w:rPr>
          <w:rFonts w:eastAsia="SimSun"/>
          <w:lang w:val="zh-CN" w:eastAsia="zh-CN"/>
        </w:rPr>
        <w:t>(d)</w:t>
      </w:r>
      <w:r w:rsidRPr="007E5508">
        <w:rPr>
          <w:rFonts w:eastAsia="SimSun"/>
          <w:lang w:val="zh-CN" w:eastAsia="zh-CN"/>
        </w:rPr>
        <w:tab/>
      </w:r>
      <w:r w:rsidRPr="007E5508">
        <w:rPr>
          <w:rFonts w:eastAsia="SimSun"/>
          <w:lang w:val="zh-CN" w:eastAsia="zh-CN"/>
        </w:rPr>
        <w:t>由世界气象组织承担的差旅费通常不得超过从常驻地或工作地点往返会议地点的费用；</w:t>
      </w:r>
    </w:p>
    <w:p w14:paraId="3EC1121A" w14:textId="77777777" w:rsidR="0003777F" w:rsidRPr="007E5508" w:rsidRDefault="00000000">
      <w:pPr>
        <w:pStyle w:val="WMOBodyText"/>
        <w:ind w:left="567" w:hanging="567"/>
        <w:rPr>
          <w:rFonts w:eastAsia="SimSun"/>
          <w:lang w:eastAsia="zh-CN"/>
        </w:rPr>
      </w:pPr>
      <w:r w:rsidRPr="007E5508">
        <w:rPr>
          <w:rFonts w:eastAsia="SimSun"/>
          <w:lang w:val="zh-CN" w:eastAsia="zh-CN"/>
        </w:rPr>
        <w:t>(e)</w:t>
      </w:r>
      <w:r w:rsidRPr="007E5508">
        <w:rPr>
          <w:rFonts w:eastAsia="SimSun"/>
          <w:lang w:val="zh-CN" w:eastAsia="zh-CN"/>
        </w:rPr>
        <w:tab/>
      </w:r>
      <w:r w:rsidRPr="007E5508">
        <w:rPr>
          <w:rFonts w:eastAsia="SimSun"/>
          <w:lang w:val="zh-CN" w:eastAsia="zh-CN"/>
        </w:rPr>
        <w:t>除非有必要通过官方建立和批准的其他路线出行，否则应通过最经济和直接的路线出行；</w:t>
      </w:r>
    </w:p>
    <w:p w14:paraId="0FE03548" w14:textId="262DED6F" w:rsidR="0003777F" w:rsidRPr="007E5508" w:rsidRDefault="00000000">
      <w:pPr>
        <w:pStyle w:val="WMOBodyText"/>
        <w:ind w:left="567" w:hanging="567"/>
        <w:rPr>
          <w:rFonts w:eastAsia="SimSun"/>
          <w:lang w:eastAsia="zh-CN"/>
        </w:rPr>
      </w:pPr>
      <w:r w:rsidRPr="007E5508">
        <w:rPr>
          <w:rFonts w:eastAsia="SimSun"/>
          <w:lang w:val="zh-CN" w:eastAsia="zh-CN"/>
        </w:rPr>
        <w:t>(f)</w:t>
      </w:r>
      <w:r w:rsidRPr="007E5508">
        <w:rPr>
          <w:rFonts w:eastAsia="SimSun"/>
          <w:lang w:val="zh-CN" w:eastAsia="zh-CN"/>
        </w:rPr>
        <w:tab/>
      </w:r>
      <w:r w:rsidRPr="007E5508">
        <w:rPr>
          <w:rFonts w:eastAsia="SimSun"/>
          <w:lang w:val="zh-CN" w:eastAsia="zh-CN"/>
        </w:rPr>
        <w:t>如果差旅人员出于其自身便利，通过非直接路线出行，应基于实际的差旅路线报销费用，且差旅费不得超出通过最经济和最直接的路线出行所花费用。</w:t>
      </w:r>
    </w:p>
    <w:p w14:paraId="2768C9B9" w14:textId="77777777" w:rsidR="0003777F" w:rsidRPr="007E5508" w:rsidRDefault="00000000">
      <w:pPr>
        <w:pStyle w:val="WMOBodyText"/>
        <w:ind w:left="567" w:hanging="567"/>
        <w:rPr>
          <w:rFonts w:eastAsia="SimSun"/>
          <w:lang w:eastAsia="zh-CN"/>
        </w:rPr>
      </w:pPr>
      <w:r w:rsidRPr="007E5508">
        <w:rPr>
          <w:rFonts w:eastAsia="SimSun"/>
          <w:lang w:val="zh-CN" w:eastAsia="zh-CN"/>
        </w:rPr>
        <w:t>(g)</w:t>
      </w:r>
      <w:r w:rsidRPr="007E5508">
        <w:rPr>
          <w:rFonts w:eastAsia="SimSun"/>
          <w:lang w:val="zh-CN" w:eastAsia="zh-CN"/>
        </w:rPr>
        <w:tab/>
      </w:r>
      <w:r w:rsidRPr="007E5508">
        <w:rPr>
          <w:rFonts w:eastAsia="SimSun"/>
          <w:lang w:val="zh-CN" w:eastAsia="zh-CN"/>
        </w:rPr>
        <w:t>如若可能，车票</w:t>
      </w:r>
      <w:r w:rsidRPr="007E5508">
        <w:rPr>
          <w:rFonts w:eastAsia="SimSun"/>
          <w:lang w:val="zh-CN" w:eastAsia="zh-CN"/>
        </w:rPr>
        <w:t>/</w:t>
      </w:r>
      <w:r w:rsidRPr="007E5508">
        <w:rPr>
          <w:rFonts w:eastAsia="SimSun"/>
          <w:lang w:val="zh-CN" w:eastAsia="zh-CN"/>
        </w:rPr>
        <w:t>机票应由本组织购买。差旅人员购买车票</w:t>
      </w:r>
      <w:r w:rsidRPr="007E5508">
        <w:rPr>
          <w:rFonts w:eastAsia="SimSun"/>
          <w:lang w:val="zh-CN" w:eastAsia="zh-CN"/>
        </w:rPr>
        <w:t>/</w:t>
      </w:r>
      <w:r w:rsidRPr="007E5508">
        <w:rPr>
          <w:rFonts w:eastAsia="SimSun"/>
          <w:lang w:val="zh-CN" w:eastAsia="zh-CN"/>
        </w:rPr>
        <w:t>机票时，应遵从下列条件：</w:t>
      </w:r>
    </w:p>
    <w:p w14:paraId="7A0F8B61" w14:textId="77777777" w:rsidR="0003777F" w:rsidRPr="007E5508" w:rsidRDefault="00000000">
      <w:pPr>
        <w:pStyle w:val="WMOBodyText"/>
        <w:ind w:left="1134" w:hanging="567"/>
        <w:rPr>
          <w:rFonts w:eastAsia="SimSun"/>
          <w:lang w:eastAsia="zh-CN"/>
        </w:rPr>
      </w:pPr>
      <w:r w:rsidRPr="007E5508">
        <w:rPr>
          <w:rFonts w:eastAsia="SimSun"/>
          <w:lang w:val="zh-CN" w:eastAsia="zh-CN"/>
        </w:rPr>
        <w:t>(i)</w:t>
      </w:r>
      <w:r w:rsidRPr="007E5508">
        <w:rPr>
          <w:rFonts w:eastAsia="SimSun"/>
          <w:lang w:val="zh-CN" w:eastAsia="zh-CN"/>
        </w:rPr>
        <w:tab/>
      </w:r>
      <w:r w:rsidRPr="007E5508">
        <w:rPr>
          <w:rFonts w:eastAsia="SimSun"/>
          <w:lang w:val="zh-CN" w:eastAsia="zh-CN"/>
        </w:rPr>
        <w:t>若计划的公务旅行有变，差旅人员负责处理相关变化，并通过直接与票务供应商联系，提出退款请求，并支付与这些变化相关的额外费用；</w:t>
      </w:r>
    </w:p>
    <w:p w14:paraId="41630BE3" w14:textId="77777777" w:rsidR="0003777F" w:rsidRPr="007E5508" w:rsidRDefault="00000000">
      <w:pPr>
        <w:pStyle w:val="WMOBodyText"/>
        <w:ind w:left="1134" w:hanging="567"/>
        <w:rPr>
          <w:rFonts w:eastAsia="SimSun"/>
          <w:lang w:eastAsia="zh-CN"/>
        </w:rPr>
      </w:pPr>
      <w:r w:rsidRPr="007E5508">
        <w:rPr>
          <w:rFonts w:eastAsia="SimSun"/>
          <w:lang w:val="zh-CN" w:eastAsia="zh-CN"/>
        </w:rPr>
        <w:t>(ii)</w:t>
      </w:r>
      <w:r w:rsidRPr="007E5508">
        <w:rPr>
          <w:rFonts w:eastAsia="SimSun"/>
          <w:lang w:val="zh-CN" w:eastAsia="zh-CN"/>
        </w:rPr>
        <w:tab/>
      </w:r>
      <w:r w:rsidRPr="007E5508">
        <w:rPr>
          <w:rFonts w:eastAsia="SimSun"/>
          <w:lang w:val="zh-CN" w:eastAsia="zh-CN"/>
        </w:rPr>
        <w:t>差旅人员负责自行获取安全和医疗许可，并满足获准公务旅行的签证要求；</w:t>
      </w:r>
    </w:p>
    <w:p w14:paraId="0FCBE2DA" w14:textId="77777777" w:rsidR="0003777F" w:rsidRPr="007E5508" w:rsidRDefault="00000000">
      <w:pPr>
        <w:pStyle w:val="WMOBodyText"/>
        <w:ind w:left="567" w:hanging="567"/>
        <w:rPr>
          <w:rFonts w:eastAsia="SimSun"/>
          <w:lang w:eastAsia="zh-CN"/>
        </w:rPr>
      </w:pPr>
      <w:r w:rsidRPr="007E5508">
        <w:rPr>
          <w:rFonts w:eastAsia="SimSun"/>
          <w:lang w:val="zh-CN" w:eastAsia="zh-CN"/>
        </w:rPr>
        <w:t>(h)</w:t>
      </w:r>
      <w:r w:rsidRPr="007E5508">
        <w:rPr>
          <w:rFonts w:eastAsia="SimSun"/>
          <w:lang w:val="zh-CN" w:eastAsia="zh-CN"/>
        </w:rPr>
        <w:tab/>
      </w:r>
      <w:r w:rsidRPr="007E5508">
        <w:rPr>
          <w:rFonts w:eastAsia="SimSun"/>
          <w:lang w:val="zh-CN" w:eastAsia="zh-CN"/>
        </w:rPr>
        <w:t>差旅费和生活津贴包括：</w:t>
      </w:r>
    </w:p>
    <w:p w14:paraId="1BCA8171" w14:textId="77777777" w:rsidR="0003777F" w:rsidRPr="007E5508" w:rsidRDefault="00000000">
      <w:pPr>
        <w:pStyle w:val="WMOBodyText"/>
        <w:ind w:left="1134" w:hanging="567"/>
        <w:rPr>
          <w:rFonts w:eastAsia="SimSun"/>
          <w:lang w:eastAsia="zh-CN"/>
        </w:rPr>
      </w:pPr>
      <w:r w:rsidRPr="007E5508">
        <w:rPr>
          <w:rFonts w:eastAsia="SimSun"/>
          <w:lang w:val="zh-CN" w:eastAsia="zh-CN"/>
        </w:rPr>
        <w:lastRenderedPageBreak/>
        <w:t>(i)</w:t>
      </w:r>
      <w:r w:rsidRPr="007E5508">
        <w:rPr>
          <w:rFonts w:eastAsia="SimSun"/>
          <w:lang w:val="zh-CN" w:eastAsia="zh-CN"/>
        </w:rPr>
        <w:tab/>
      </w:r>
      <w:r w:rsidRPr="007E5508">
        <w:rPr>
          <w:rFonts w:eastAsia="SimSun"/>
          <w:lang w:val="zh-CN" w:eastAsia="zh-CN"/>
        </w:rPr>
        <w:t>交通费用（参见第</w:t>
      </w:r>
      <w:r w:rsidRPr="007E5508">
        <w:rPr>
          <w:rFonts w:eastAsia="SimSun"/>
          <w:lang w:val="zh-CN" w:eastAsia="zh-CN"/>
        </w:rPr>
        <w:t>4</w:t>
      </w:r>
      <w:r w:rsidRPr="007E5508">
        <w:rPr>
          <w:rFonts w:eastAsia="SimSun"/>
          <w:lang w:val="zh-CN" w:eastAsia="zh-CN"/>
        </w:rPr>
        <w:t>段）；</w:t>
      </w:r>
    </w:p>
    <w:p w14:paraId="42D48106" w14:textId="77777777" w:rsidR="0003777F" w:rsidRPr="007E5508" w:rsidRDefault="00000000">
      <w:pPr>
        <w:pStyle w:val="WMOBodyText"/>
        <w:ind w:left="1134" w:hanging="567"/>
        <w:rPr>
          <w:rFonts w:eastAsia="SimSun"/>
          <w:lang w:eastAsia="zh-CN"/>
        </w:rPr>
      </w:pPr>
      <w:r w:rsidRPr="007E5508">
        <w:rPr>
          <w:rFonts w:eastAsia="SimSun"/>
          <w:lang w:val="zh-CN" w:eastAsia="zh-CN"/>
        </w:rPr>
        <w:t>(ii)</w:t>
      </w:r>
      <w:r w:rsidRPr="007E5508">
        <w:rPr>
          <w:rFonts w:eastAsia="SimSun"/>
          <w:lang w:val="zh-CN" w:eastAsia="zh-CN"/>
        </w:rPr>
        <w:tab/>
      </w:r>
      <w:r w:rsidRPr="007E5508">
        <w:rPr>
          <w:rFonts w:eastAsia="SimSun"/>
          <w:lang w:val="zh-CN" w:eastAsia="zh-CN"/>
        </w:rPr>
        <w:t>获准的差旅期间会议所在地的生活津贴（参见第</w:t>
      </w:r>
      <w:r w:rsidRPr="007E5508">
        <w:rPr>
          <w:rFonts w:eastAsia="SimSun"/>
          <w:lang w:val="zh-CN" w:eastAsia="zh-CN"/>
        </w:rPr>
        <w:t>5</w:t>
      </w:r>
      <w:r w:rsidRPr="007E5508">
        <w:rPr>
          <w:rFonts w:eastAsia="SimSun"/>
          <w:lang w:val="zh-CN" w:eastAsia="zh-CN"/>
        </w:rPr>
        <w:t>段）；</w:t>
      </w:r>
    </w:p>
    <w:p w14:paraId="6D66AD20" w14:textId="77777777" w:rsidR="0003777F" w:rsidRPr="007E5508" w:rsidRDefault="00000000">
      <w:pPr>
        <w:pStyle w:val="WMOBodyText"/>
        <w:ind w:left="1134" w:hanging="567"/>
        <w:rPr>
          <w:rFonts w:eastAsia="SimSun"/>
          <w:lang w:eastAsia="zh-CN"/>
        </w:rPr>
      </w:pPr>
      <w:r w:rsidRPr="007E5508">
        <w:rPr>
          <w:rFonts w:eastAsia="SimSun"/>
          <w:lang w:val="zh-CN" w:eastAsia="zh-CN"/>
        </w:rPr>
        <w:t>(iii)</w:t>
      </w:r>
      <w:r w:rsidRPr="007E5508">
        <w:rPr>
          <w:rFonts w:eastAsia="SimSun"/>
          <w:lang w:val="zh-CN" w:eastAsia="zh-CN"/>
        </w:rPr>
        <w:tab/>
      </w:r>
      <w:r w:rsidRPr="007E5508">
        <w:rPr>
          <w:rFonts w:eastAsia="SimSun"/>
          <w:lang w:val="zh-CN" w:eastAsia="zh-CN"/>
        </w:rPr>
        <w:t>差旅期间的其他必要开销（参见第</w:t>
      </w:r>
      <w:r w:rsidRPr="007E5508">
        <w:rPr>
          <w:rFonts w:eastAsia="SimSun"/>
          <w:lang w:val="zh-CN" w:eastAsia="zh-CN"/>
        </w:rPr>
        <w:t>6</w:t>
      </w:r>
      <w:r w:rsidRPr="007E5508">
        <w:rPr>
          <w:rFonts w:eastAsia="SimSun"/>
          <w:lang w:val="zh-CN" w:eastAsia="zh-CN"/>
        </w:rPr>
        <w:t>段）。</w:t>
      </w:r>
    </w:p>
    <w:p w14:paraId="170C9EB0" w14:textId="77777777" w:rsidR="0003777F" w:rsidRPr="00E15AF8" w:rsidRDefault="00000000">
      <w:pPr>
        <w:pStyle w:val="Heading3"/>
        <w:ind w:left="1134" w:hanging="1134"/>
        <w:rPr>
          <w:rFonts w:eastAsia="Microsoft YaHei"/>
          <w:lang w:eastAsia="zh-CN"/>
        </w:rPr>
      </w:pPr>
      <w:r w:rsidRPr="00E15AF8">
        <w:rPr>
          <w:rFonts w:eastAsia="Microsoft YaHei"/>
          <w:lang w:val="zh-CN" w:eastAsia="zh-CN"/>
        </w:rPr>
        <w:t>4.</w:t>
      </w:r>
      <w:r w:rsidRPr="00E15AF8">
        <w:rPr>
          <w:rFonts w:eastAsia="Microsoft YaHei"/>
          <w:lang w:val="zh-CN" w:eastAsia="zh-CN"/>
        </w:rPr>
        <w:tab/>
      </w:r>
      <w:r w:rsidRPr="00E15AF8">
        <w:rPr>
          <w:rFonts w:eastAsia="Microsoft YaHei"/>
          <w:lang w:val="zh-CN" w:eastAsia="zh-CN"/>
        </w:rPr>
        <w:t>交通费用</w:t>
      </w:r>
    </w:p>
    <w:p w14:paraId="5A30755E" w14:textId="77777777" w:rsidR="0003777F" w:rsidRPr="007E5508" w:rsidRDefault="00000000">
      <w:pPr>
        <w:pStyle w:val="WMOBodyText"/>
        <w:ind w:left="567" w:hanging="567"/>
        <w:rPr>
          <w:rFonts w:eastAsia="SimSun"/>
          <w:lang w:eastAsia="zh-CN"/>
        </w:rPr>
      </w:pPr>
      <w:r w:rsidRPr="007E5508">
        <w:rPr>
          <w:rFonts w:eastAsia="SimSun"/>
          <w:lang w:val="zh-CN" w:eastAsia="zh-CN"/>
        </w:rPr>
        <w:t>(a)</w:t>
      </w:r>
      <w:r w:rsidRPr="007E5508">
        <w:rPr>
          <w:rFonts w:eastAsia="SimSun"/>
          <w:lang w:val="zh-CN" w:eastAsia="zh-CN"/>
        </w:rPr>
        <w:tab/>
      </w:r>
      <w:r w:rsidRPr="007E5508">
        <w:rPr>
          <w:rFonts w:eastAsia="SimSun"/>
          <w:lang w:val="zh-CN" w:eastAsia="zh-CN"/>
        </w:rPr>
        <w:t>差旅方式</w:t>
      </w:r>
    </w:p>
    <w:p w14:paraId="1013702B" w14:textId="3528153E" w:rsidR="0003777F" w:rsidRPr="007E5508" w:rsidRDefault="008C0860">
      <w:pPr>
        <w:pStyle w:val="WMOBodyText"/>
        <w:rPr>
          <w:rFonts w:eastAsia="SimSun"/>
          <w:lang w:eastAsia="zh-CN"/>
        </w:rPr>
      </w:pPr>
      <w:ins w:id="59" w:author="Fengqi LI" w:date="2023-03-16T09:42:00Z">
        <w:r w:rsidRPr="0050027B">
          <w:rPr>
            <w:rFonts w:eastAsia="SimSun" w:hint="eastAsia"/>
            <w:highlight w:val="yellow"/>
            <w:lang w:val="zh-CN" w:eastAsia="zh-CN"/>
          </w:rPr>
          <w:t>如若可行，</w:t>
        </w:r>
      </w:ins>
      <w:ins w:id="60" w:author="Fengqi LI" w:date="2023-03-16T09:49:00Z">
        <w:r w:rsidR="00C26E84">
          <w:rPr>
            <w:rFonts w:eastAsia="SimSun" w:hint="eastAsia"/>
            <w:highlight w:val="yellow"/>
            <w:lang w:val="zh-CN" w:eastAsia="zh-CN"/>
          </w:rPr>
          <w:t>铁路</w:t>
        </w:r>
      </w:ins>
      <w:ins w:id="61" w:author="Fengqi LI" w:date="2023-03-16T09:42:00Z">
        <w:r w:rsidRPr="0050027B">
          <w:rPr>
            <w:rFonts w:eastAsia="SimSun" w:hint="eastAsia"/>
            <w:highlight w:val="yellow"/>
            <w:lang w:val="zh-CN" w:eastAsia="zh-CN"/>
          </w:rPr>
          <w:t>应是</w:t>
        </w:r>
      </w:ins>
      <w:ins w:id="62" w:author="Fengqi LI" w:date="2023-03-16T09:43:00Z">
        <w:r w:rsidRPr="0050027B">
          <w:rPr>
            <w:rFonts w:eastAsia="SimSun" w:hint="eastAsia"/>
            <w:highlight w:val="yellow"/>
            <w:lang w:val="zh-CN" w:eastAsia="zh-CN"/>
          </w:rPr>
          <w:t>常</w:t>
        </w:r>
      </w:ins>
      <w:ins w:id="63" w:author="Fengqi LI" w:date="2023-03-16T09:46:00Z">
        <w:r w:rsidR="00C0412E" w:rsidRPr="0050027B">
          <w:rPr>
            <w:rFonts w:eastAsia="SimSun" w:hint="eastAsia"/>
            <w:highlight w:val="yellow"/>
            <w:lang w:val="zh-CN" w:eastAsia="zh-CN"/>
          </w:rPr>
          <w:t>用</w:t>
        </w:r>
        <w:r w:rsidR="005A1F6A" w:rsidRPr="0050027B">
          <w:rPr>
            <w:rFonts w:eastAsia="SimSun" w:hint="eastAsia"/>
            <w:highlight w:val="yellow"/>
            <w:lang w:val="zh-CN" w:eastAsia="zh-CN"/>
          </w:rPr>
          <w:t>差旅</w:t>
        </w:r>
      </w:ins>
      <w:ins w:id="64" w:author="Fengqi LI" w:date="2023-03-16T09:43:00Z">
        <w:r w:rsidR="00C136DD" w:rsidRPr="0050027B">
          <w:rPr>
            <w:rFonts w:eastAsia="SimSun" w:hint="eastAsia"/>
            <w:highlight w:val="yellow"/>
            <w:lang w:val="zh-CN" w:eastAsia="zh-CN"/>
          </w:rPr>
          <w:t>出行方式。若旅程超过六小时，</w:t>
        </w:r>
      </w:ins>
      <w:ins w:id="65" w:author="Fengqi LI" w:date="2023-03-16T09:45:00Z">
        <w:r w:rsidR="0077460F" w:rsidRPr="0050027B">
          <w:rPr>
            <w:rFonts w:eastAsia="SimSun" w:hint="eastAsia"/>
            <w:highlight w:val="yellow"/>
            <w:lang w:val="zh-CN" w:eastAsia="zh-CN"/>
          </w:rPr>
          <w:t>可</w:t>
        </w:r>
        <w:r w:rsidR="002E6028" w:rsidRPr="0050027B">
          <w:rPr>
            <w:rFonts w:eastAsia="SimSun" w:hint="eastAsia"/>
            <w:highlight w:val="yellow"/>
            <w:lang w:val="zh-CN" w:eastAsia="zh-CN"/>
          </w:rPr>
          <w:t>将</w:t>
        </w:r>
      </w:ins>
      <w:r w:rsidR="000A1096">
        <w:rPr>
          <w:rFonts w:eastAsia="SimSun" w:hint="eastAsia"/>
          <w:lang w:val="zh-CN" w:eastAsia="zh-CN"/>
        </w:rPr>
        <w:t>航空交通</w:t>
      </w:r>
      <w:ins w:id="66" w:author="Fengqi LI" w:date="2023-03-16T09:46:00Z">
        <w:r w:rsidR="00C0412E" w:rsidRPr="0050027B">
          <w:rPr>
            <w:rFonts w:eastAsia="SimSun" w:hint="eastAsia"/>
            <w:highlight w:val="yellow"/>
            <w:lang w:val="zh-CN" w:eastAsia="zh-CN"/>
          </w:rPr>
          <w:t>选作</w:t>
        </w:r>
      </w:ins>
      <w:del w:id="67" w:author="Fengqi LI" w:date="2023-03-16T09:46:00Z">
        <w:r w:rsidR="00000000" w:rsidRPr="0050027B" w:rsidDel="00C0412E">
          <w:rPr>
            <w:rFonts w:eastAsia="SimSun"/>
            <w:highlight w:val="yellow"/>
            <w:lang w:val="zh-CN" w:eastAsia="zh-CN"/>
          </w:rPr>
          <w:delText>是</w:delText>
        </w:r>
      </w:del>
      <w:r w:rsidR="00000000" w:rsidRPr="007E5508">
        <w:rPr>
          <w:rFonts w:eastAsia="SimSun"/>
          <w:lang w:val="zh-CN" w:eastAsia="zh-CN"/>
        </w:rPr>
        <w:t>由世界气象组织</w:t>
      </w:r>
      <w:r w:rsidR="005A1F6A">
        <w:rPr>
          <w:rFonts w:eastAsia="SimSun" w:hint="eastAsia"/>
          <w:lang w:val="zh-CN" w:eastAsia="zh-CN"/>
        </w:rPr>
        <w:t>出资</w:t>
      </w:r>
      <w:r w:rsidR="00372E4E" w:rsidRPr="00372E4E">
        <w:rPr>
          <w:rFonts w:eastAsia="SimSun"/>
          <w:lang w:val="zh-CN" w:eastAsia="zh-CN"/>
        </w:rPr>
        <w:t>差旅</w:t>
      </w:r>
      <w:r w:rsidR="00372E4E">
        <w:rPr>
          <w:rFonts w:eastAsia="SimSun" w:hint="eastAsia"/>
          <w:lang w:val="zh-CN" w:eastAsia="zh-CN"/>
        </w:rPr>
        <w:t>的</w:t>
      </w:r>
      <w:r w:rsidR="00000000" w:rsidRPr="007E5508">
        <w:rPr>
          <w:rFonts w:eastAsia="SimSun"/>
          <w:lang w:val="zh-CN" w:eastAsia="zh-CN"/>
        </w:rPr>
        <w:t>常用出行方式。应选取</w:t>
      </w:r>
      <w:del w:id="68" w:author="Fengqi LI" w:date="2023-03-16T09:48:00Z">
        <w:r w:rsidR="00000000" w:rsidRPr="00E967B4" w:rsidDel="00E967B4">
          <w:rPr>
            <w:rFonts w:eastAsia="SimSun"/>
            <w:highlight w:val="yellow"/>
            <w:lang w:val="zh-CN" w:eastAsia="zh-CN"/>
          </w:rPr>
          <w:delText>最经济和</w:delText>
        </w:r>
      </w:del>
      <w:r w:rsidR="00000000" w:rsidRPr="007E5508">
        <w:rPr>
          <w:rFonts w:eastAsia="SimSun"/>
          <w:lang w:val="zh-CN" w:eastAsia="zh-CN"/>
        </w:rPr>
        <w:t>最直接</w:t>
      </w:r>
      <w:ins w:id="69" w:author="Fengqi LI" w:date="2023-03-16T09:48:00Z">
        <w:r w:rsidR="002E4963" w:rsidRPr="00C26E84">
          <w:rPr>
            <w:rFonts w:eastAsia="SimSun" w:hint="eastAsia"/>
            <w:highlight w:val="yellow"/>
            <w:lang w:val="zh-CN" w:eastAsia="zh-CN"/>
          </w:rPr>
          <w:t>和经济上可接受</w:t>
        </w:r>
      </w:ins>
      <w:r w:rsidR="00000000" w:rsidRPr="007E5508">
        <w:rPr>
          <w:rFonts w:eastAsia="SimSun"/>
          <w:lang w:val="zh-CN" w:eastAsia="zh-CN"/>
        </w:rPr>
        <w:t>的路线。如果没有及时、快捷和经济的航空</w:t>
      </w:r>
      <w:ins w:id="70" w:author="Fengqi LI" w:date="2023-03-16T09:49:00Z">
        <w:r w:rsidR="00C26E84" w:rsidRPr="00C26E84">
          <w:rPr>
            <w:rFonts w:eastAsia="SimSun" w:hint="eastAsia"/>
            <w:highlight w:val="yellow"/>
            <w:lang w:val="zh-CN" w:eastAsia="zh-CN"/>
          </w:rPr>
          <w:t>或铁路</w:t>
        </w:r>
      </w:ins>
      <w:r w:rsidR="00000000" w:rsidRPr="007E5508">
        <w:rPr>
          <w:rFonts w:eastAsia="SimSun"/>
          <w:lang w:val="zh-CN" w:eastAsia="zh-CN"/>
        </w:rPr>
        <w:t>交通，应批准采用最符合快捷和经济概念的其他交通方式。</w:t>
      </w:r>
      <w:ins w:id="71" w:author="Fengqi LI" w:date="2023-03-16T09:40:00Z">
        <w:r w:rsidR="00563DB3" w:rsidRPr="003D24DC">
          <w:rPr>
            <w:color w:val="008000"/>
            <w:highlight w:val="yellow"/>
          </w:rPr>
          <w:t>[</w:t>
        </w:r>
        <w:r w:rsidR="00563DB3" w:rsidRPr="003D24DC">
          <w:rPr>
            <w:i/>
            <w:iCs/>
            <w:color w:val="008000"/>
            <w:highlight w:val="yellow"/>
          </w:rPr>
          <w:t>Appenzeller</w:t>
        </w:r>
        <w:r w:rsidR="00563DB3" w:rsidRPr="003D24DC">
          <w:rPr>
            <w:color w:val="008000"/>
            <w:highlight w:val="yellow"/>
          </w:rPr>
          <w:t>]</w:t>
        </w:r>
      </w:ins>
    </w:p>
    <w:p w14:paraId="54C2CD01" w14:textId="77777777" w:rsidR="0003777F" w:rsidRPr="007E5508" w:rsidRDefault="00000000">
      <w:pPr>
        <w:pStyle w:val="WMOBodyText"/>
        <w:ind w:left="567" w:hanging="567"/>
        <w:rPr>
          <w:rFonts w:eastAsia="SimSun"/>
          <w:lang w:eastAsia="zh-CN"/>
        </w:rPr>
      </w:pPr>
      <w:r w:rsidRPr="007E5508">
        <w:rPr>
          <w:rFonts w:eastAsia="SimSun"/>
          <w:lang w:val="zh-CN" w:eastAsia="zh-CN"/>
        </w:rPr>
        <w:t>(b)</w:t>
      </w:r>
      <w:r w:rsidRPr="007E5508">
        <w:rPr>
          <w:rFonts w:eastAsia="SimSun"/>
          <w:lang w:val="zh-CN" w:eastAsia="zh-CN"/>
        </w:rPr>
        <w:tab/>
      </w:r>
      <w:r w:rsidRPr="007E5508">
        <w:rPr>
          <w:rFonts w:eastAsia="SimSun"/>
          <w:lang w:val="zh-CN" w:eastAsia="zh-CN"/>
        </w:rPr>
        <w:t>旅行期间的舱位等级</w:t>
      </w:r>
    </w:p>
    <w:p w14:paraId="503F7FB8" w14:textId="77777777" w:rsidR="0003777F" w:rsidRPr="007E5508" w:rsidRDefault="00000000">
      <w:pPr>
        <w:pStyle w:val="WMOBodyText"/>
        <w:rPr>
          <w:rFonts w:eastAsia="SimSun"/>
          <w:lang w:eastAsia="zh-CN"/>
        </w:rPr>
      </w:pPr>
      <w:r w:rsidRPr="007E5508">
        <w:rPr>
          <w:rFonts w:eastAsia="SimSun"/>
          <w:lang w:val="zh-CN" w:eastAsia="zh-CN"/>
        </w:rPr>
        <w:t>根据第</w:t>
      </w:r>
      <w:r w:rsidRPr="007E5508">
        <w:rPr>
          <w:rFonts w:eastAsia="SimSun"/>
          <w:lang w:val="zh-CN" w:eastAsia="zh-CN"/>
        </w:rPr>
        <w:t>9</w:t>
      </w:r>
      <w:r w:rsidRPr="007E5508">
        <w:rPr>
          <w:rFonts w:eastAsia="SimSun"/>
          <w:lang w:val="zh-CN" w:eastAsia="zh-CN"/>
        </w:rPr>
        <w:t>段确定的资格，差旅出行应乘坐飞机经济舱，或火车头等舱。</w:t>
      </w:r>
    </w:p>
    <w:p w14:paraId="2F13A650" w14:textId="77777777" w:rsidR="0003777F" w:rsidRPr="007E5508" w:rsidRDefault="00000000">
      <w:pPr>
        <w:pStyle w:val="WMOBodyText"/>
        <w:rPr>
          <w:rFonts w:eastAsia="SimSun"/>
          <w:lang w:eastAsia="zh-CN"/>
        </w:rPr>
      </w:pPr>
      <w:r w:rsidRPr="007E5508">
        <w:rPr>
          <w:rFonts w:eastAsia="SimSun"/>
          <w:lang w:val="zh-CN" w:eastAsia="zh-CN"/>
        </w:rPr>
        <w:t>根据适用于</w:t>
      </w:r>
      <w:r w:rsidRPr="007E5508">
        <w:rPr>
          <w:rFonts w:eastAsia="SimSun"/>
          <w:lang w:val="zh-CN" w:eastAsia="zh-CN"/>
        </w:rPr>
        <w:t>WMO</w:t>
      </w:r>
      <w:r w:rsidRPr="007E5508">
        <w:rPr>
          <w:rFonts w:eastAsia="SimSun"/>
          <w:lang w:val="zh-CN" w:eastAsia="zh-CN"/>
        </w:rPr>
        <w:t>工作人员的</w:t>
      </w:r>
      <w:r w:rsidRPr="007E5508">
        <w:rPr>
          <w:rFonts w:eastAsia="SimSun"/>
          <w:lang w:val="zh-CN" w:eastAsia="zh-CN"/>
        </w:rPr>
        <w:t>WMO</w:t>
      </w:r>
      <w:r w:rsidRPr="007E5508">
        <w:rPr>
          <w:rFonts w:eastAsia="SimSun"/>
          <w:lang w:val="zh-CN" w:eastAsia="zh-CN"/>
        </w:rPr>
        <w:t>细则和差旅政策，</w:t>
      </w:r>
      <w:r w:rsidRPr="007E5508">
        <w:rPr>
          <w:rFonts w:eastAsia="SimSun"/>
          <w:lang w:val="zh-CN" w:eastAsia="zh-CN"/>
        </w:rPr>
        <w:t>WMO</w:t>
      </w:r>
      <w:r w:rsidRPr="007E5508">
        <w:rPr>
          <w:rFonts w:eastAsia="SimSun"/>
          <w:lang w:val="zh-CN" w:eastAsia="zh-CN"/>
        </w:rPr>
        <w:t>主席、副主席、技术委员会主席和区域协会主席的公务旅行，如果单程旅行时间为九</w:t>
      </w:r>
      <w:r w:rsidRPr="007E5508">
        <w:rPr>
          <w:rFonts w:eastAsia="SimSun"/>
          <w:lang w:val="zh-CN" w:eastAsia="zh-CN"/>
        </w:rPr>
        <w:t>(9)</w:t>
      </w:r>
      <w:r w:rsidRPr="007E5508">
        <w:rPr>
          <w:rFonts w:eastAsia="SimSun"/>
          <w:lang w:val="zh-CN" w:eastAsia="zh-CN"/>
        </w:rPr>
        <w:t>个小时或以上，以及多程旅行时间为十一</w:t>
      </w:r>
      <w:r w:rsidRPr="007E5508">
        <w:rPr>
          <w:rFonts w:eastAsia="SimSun"/>
          <w:lang w:val="zh-CN" w:eastAsia="zh-CN"/>
        </w:rPr>
        <w:t>(11)</w:t>
      </w:r>
      <w:r w:rsidRPr="007E5508">
        <w:rPr>
          <w:rFonts w:eastAsia="SimSun"/>
          <w:lang w:val="zh-CN" w:eastAsia="zh-CN"/>
        </w:rPr>
        <w:t>个小时或以上（最多含两个小时的转机时间，条件是在</w:t>
      </w:r>
      <w:r w:rsidRPr="007E5508">
        <w:rPr>
          <w:rFonts w:eastAsia="SimSun"/>
          <w:lang w:val="zh-CN" w:eastAsia="zh-CN"/>
        </w:rPr>
        <w:t>12</w:t>
      </w:r>
      <w:r w:rsidRPr="007E5508">
        <w:rPr>
          <w:rFonts w:eastAsia="SimSun"/>
          <w:lang w:val="zh-CN" w:eastAsia="zh-CN"/>
        </w:rPr>
        <w:t>小时内继续前往下一个目的地），则应提供公务舱</w:t>
      </w:r>
      <w:r w:rsidRPr="007E5508">
        <w:rPr>
          <w:rFonts w:eastAsia="SimSun"/>
          <w:lang w:val="zh-CN" w:eastAsia="zh-CN"/>
        </w:rPr>
        <w:t>(</w:t>
      </w:r>
      <w:r w:rsidRPr="007E5508">
        <w:rPr>
          <w:rFonts w:eastAsia="SimSun"/>
          <w:lang w:val="zh-CN" w:eastAsia="zh-CN"/>
        </w:rPr>
        <w:t>如有</w:t>
      </w:r>
      <w:r w:rsidRPr="007E5508">
        <w:rPr>
          <w:rFonts w:eastAsia="SimSun"/>
          <w:lang w:val="zh-CN" w:eastAsia="zh-CN"/>
        </w:rPr>
        <w:t>)</w:t>
      </w:r>
      <w:r w:rsidRPr="007E5508">
        <w:rPr>
          <w:rFonts w:eastAsia="SimSun"/>
          <w:lang w:val="zh-CN" w:eastAsia="zh-CN"/>
        </w:rPr>
        <w:t>。</w:t>
      </w:r>
    </w:p>
    <w:p w14:paraId="1FE01731" w14:textId="77777777" w:rsidR="0003777F" w:rsidRPr="007E5508" w:rsidRDefault="00000000">
      <w:pPr>
        <w:pStyle w:val="WMOBodyText"/>
        <w:ind w:left="567" w:hanging="567"/>
        <w:rPr>
          <w:rFonts w:eastAsia="SimSun"/>
          <w:lang w:eastAsia="zh-CN"/>
        </w:rPr>
      </w:pPr>
      <w:r w:rsidRPr="007E5508">
        <w:rPr>
          <w:rFonts w:eastAsia="SimSun"/>
          <w:lang w:val="zh-CN" w:eastAsia="zh-CN"/>
        </w:rPr>
        <w:t>(c)</w:t>
      </w:r>
      <w:r w:rsidRPr="007E5508">
        <w:rPr>
          <w:rFonts w:eastAsia="SimSun"/>
          <w:lang w:val="zh-CN" w:eastAsia="zh-CN"/>
        </w:rPr>
        <w:tab/>
      </w:r>
      <w:r w:rsidRPr="007E5508">
        <w:rPr>
          <w:rFonts w:eastAsia="SimSun"/>
          <w:lang w:val="zh-CN" w:eastAsia="zh-CN"/>
        </w:rPr>
        <w:t>驱车旅行</w:t>
      </w:r>
    </w:p>
    <w:p w14:paraId="72E67B41" w14:textId="77777777" w:rsidR="0003777F" w:rsidRPr="007E5508" w:rsidRDefault="00000000">
      <w:pPr>
        <w:pStyle w:val="WMOBodyText"/>
        <w:rPr>
          <w:rFonts w:eastAsia="SimSun"/>
          <w:lang w:eastAsia="zh-CN"/>
        </w:rPr>
      </w:pPr>
      <w:r w:rsidRPr="007E5508">
        <w:rPr>
          <w:rFonts w:eastAsia="SimSun"/>
          <w:lang w:val="zh-CN" w:eastAsia="zh-CN"/>
        </w:rPr>
        <w:t>在某些情况下，允许驾乘私家车出行，并按照</w:t>
      </w:r>
      <w:r w:rsidRPr="007E5508">
        <w:rPr>
          <w:rFonts w:eastAsia="SimSun"/>
          <w:lang w:val="zh-CN" w:eastAsia="zh-CN"/>
        </w:rPr>
        <w:t>WMO</w:t>
      </w:r>
      <w:r w:rsidRPr="007E5508">
        <w:rPr>
          <w:rFonts w:eastAsia="SimSun"/>
          <w:lang w:val="zh-CN" w:eastAsia="zh-CN"/>
        </w:rPr>
        <w:t>差旅政策规定的费率和条款报销其费用。</w:t>
      </w:r>
    </w:p>
    <w:p w14:paraId="0F135F42" w14:textId="77777777" w:rsidR="0003777F" w:rsidRPr="007E5508" w:rsidRDefault="00000000">
      <w:pPr>
        <w:pStyle w:val="WMOBodyText"/>
        <w:ind w:left="567" w:hanging="567"/>
        <w:rPr>
          <w:rFonts w:eastAsia="SimSun"/>
          <w:lang w:eastAsia="zh-CN"/>
        </w:rPr>
      </w:pPr>
      <w:r w:rsidRPr="007E5508">
        <w:rPr>
          <w:rFonts w:eastAsia="SimSun"/>
          <w:lang w:val="zh-CN" w:eastAsia="zh-CN"/>
        </w:rPr>
        <w:t>(d)</w:t>
      </w:r>
      <w:r w:rsidRPr="007E5508">
        <w:rPr>
          <w:rFonts w:eastAsia="SimSun"/>
          <w:lang w:val="zh-CN" w:eastAsia="zh-CN"/>
        </w:rPr>
        <w:tab/>
      </w:r>
      <w:r w:rsidRPr="007E5508">
        <w:rPr>
          <w:rFonts w:eastAsia="SimSun"/>
          <w:lang w:val="zh-CN" w:eastAsia="zh-CN"/>
        </w:rPr>
        <w:t>其他交通方式</w:t>
      </w:r>
    </w:p>
    <w:p w14:paraId="753A1727" w14:textId="77777777" w:rsidR="0003777F" w:rsidRPr="007E5508" w:rsidRDefault="00000000">
      <w:pPr>
        <w:pStyle w:val="WMOBodyText"/>
        <w:rPr>
          <w:rFonts w:eastAsia="SimSun"/>
          <w:lang w:eastAsia="zh-CN"/>
        </w:rPr>
      </w:pPr>
      <w:r w:rsidRPr="007E5508">
        <w:rPr>
          <w:rFonts w:eastAsia="SimSun"/>
          <w:lang w:val="zh-CN" w:eastAsia="zh-CN"/>
        </w:rPr>
        <w:t>往返会议地点、届会或咨询会期间的差旅费均包含于每日生活津贴中。</w:t>
      </w:r>
    </w:p>
    <w:p w14:paraId="50972B81" w14:textId="77777777" w:rsidR="0003777F" w:rsidRPr="007E5508" w:rsidRDefault="00000000">
      <w:pPr>
        <w:pStyle w:val="WMOBodyText"/>
        <w:rPr>
          <w:rFonts w:eastAsia="SimSun"/>
          <w:lang w:eastAsia="zh-CN"/>
        </w:rPr>
      </w:pPr>
      <w:r w:rsidRPr="007E5508">
        <w:rPr>
          <w:rFonts w:eastAsia="SimSun"/>
          <w:lang w:val="zh-CN" w:eastAsia="zh-CN"/>
        </w:rPr>
        <w:t>除经特别授权，不得租赁交通工具用以除上述段落所述之外的其他用途。</w:t>
      </w:r>
    </w:p>
    <w:p w14:paraId="526CC2E9"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t>5.</w:t>
      </w:r>
      <w:r w:rsidRPr="00E15AF8">
        <w:rPr>
          <w:rFonts w:eastAsia="Microsoft YaHei"/>
          <w:lang w:val="zh-CN" w:eastAsia="zh-CN"/>
        </w:rPr>
        <w:tab/>
      </w:r>
      <w:r w:rsidRPr="00E15AF8">
        <w:rPr>
          <w:rFonts w:eastAsia="Microsoft YaHei"/>
          <w:lang w:val="zh-CN" w:eastAsia="zh-CN"/>
        </w:rPr>
        <w:t>差旅生活津贴</w:t>
      </w:r>
    </w:p>
    <w:p w14:paraId="317E56B0" w14:textId="77777777" w:rsidR="0003777F" w:rsidRPr="007E5508" w:rsidRDefault="00000000">
      <w:pPr>
        <w:pStyle w:val="WMOBodyText"/>
        <w:ind w:left="567" w:hanging="567"/>
        <w:rPr>
          <w:rFonts w:eastAsia="SimSun"/>
          <w:lang w:eastAsia="zh-CN"/>
        </w:rPr>
      </w:pPr>
      <w:r w:rsidRPr="007E5508">
        <w:rPr>
          <w:rFonts w:eastAsia="SimSun"/>
          <w:lang w:val="zh-CN" w:eastAsia="zh-CN"/>
        </w:rPr>
        <w:t>(a)</w:t>
      </w:r>
      <w:r w:rsidRPr="007E5508">
        <w:rPr>
          <w:rFonts w:eastAsia="SimSun"/>
          <w:lang w:val="zh-CN" w:eastAsia="zh-CN"/>
        </w:rPr>
        <w:tab/>
      </w:r>
      <w:r w:rsidRPr="007E5508">
        <w:rPr>
          <w:rFonts w:eastAsia="SimSun"/>
          <w:lang w:val="zh-CN" w:eastAsia="zh-CN"/>
        </w:rPr>
        <w:t>定义</w:t>
      </w:r>
    </w:p>
    <w:p w14:paraId="56D062F2" w14:textId="77777777" w:rsidR="0003777F" w:rsidRPr="007E5508" w:rsidRDefault="00000000">
      <w:pPr>
        <w:pStyle w:val="WMOBodyText"/>
        <w:rPr>
          <w:rFonts w:eastAsia="SimSun"/>
          <w:lang w:eastAsia="zh-CN"/>
        </w:rPr>
      </w:pPr>
      <w:r w:rsidRPr="007E5508">
        <w:rPr>
          <w:rFonts w:eastAsia="SimSun"/>
          <w:lang w:val="zh-CN" w:eastAsia="zh-CN"/>
        </w:rPr>
        <w:t>差旅生活津贴旨在补偿差旅人员因旅行而增加的必要生活费用。</w:t>
      </w:r>
    </w:p>
    <w:p w14:paraId="1370C2EC" w14:textId="77777777" w:rsidR="0003777F" w:rsidRPr="007E5508" w:rsidRDefault="00000000">
      <w:pPr>
        <w:pStyle w:val="WMOBodyText"/>
        <w:rPr>
          <w:rFonts w:eastAsia="SimSun"/>
          <w:lang w:eastAsia="zh-CN"/>
        </w:rPr>
      </w:pPr>
      <w:r w:rsidRPr="007E5508">
        <w:rPr>
          <w:rFonts w:eastAsia="SimSun"/>
          <w:lang w:val="zh-CN" w:eastAsia="zh-CN"/>
        </w:rPr>
        <w:t>生活津贴是本组织对下列开销的总体补偿：伙食、住宿、会议所在地当地交通、通讯费用以及小开销。</w:t>
      </w:r>
    </w:p>
    <w:p w14:paraId="67F28583" w14:textId="77777777" w:rsidR="0003777F" w:rsidRPr="007E5508" w:rsidRDefault="00000000">
      <w:pPr>
        <w:pStyle w:val="WMOBodyText"/>
        <w:rPr>
          <w:rFonts w:eastAsia="SimSun"/>
          <w:lang w:eastAsia="zh-CN"/>
        </w:rPr>
      </w:pPr>
      <w:r w:rsidRPr="007E5508">
        <w:rPr>
          <w:rFonts w:eastAsia="SimSun"/>
          <w:lang w:val="zh-CN" w:eastAsia="zh-CN"/>
        </w:rPr>
        <w:t>超出津贴部分的任何开销应由差旅人员承担。</w:t>
      </w:r>
    </w:p>
    <w:p w14:paraId="5DF8F21E" w14:textId="77777777" w:rsidR="0003777F" w:rsidRPr="007E5508" w:rsidRDefault="00000000">
      <w:pPr>
        <w:pStyle w:val="WMOBodyText"/>
        <w:ind w:left="567" w:hanging="567"/>
        <w:rPr>
          <w:rFonts w:eastAsia="SimSun"/>
          <w:lang w:eastAsia="zh-CN"/>
        </w:rPr>
      </w:pPr>
      <w:r w:rsidRPr="007E5508">
        <w:rPr>
          <w:rFonts w:eastAsia="SimSun"/>
          <w:lang w:val="zh-CN" w:eastAsia="zh-CN"/>
        </w:rPr>
        <w:t>(b)</w:t>
      </w:r>
      <w:r w:rsidRPr="007E5508">
        <w:rPr>
          <w:rFonts w:eastAsia="SimSun"/>
          <w:lang w:val="zh-CN" w:eastAsia="zh-CN"/>
        </w:rPr>
        <w:tab/>
      </w:r>
      <w:r w:rsidRPr="007E5508">
        <w:rPr>
          <w:rFonts w:eastAsia="SimSun"/>
          <w:lang w:val="zh-CN" w:eastAsia="zh-CN"/>
        </w:rPr>
        <w:t>生活津贴费率</w:t>
      </w:r>
    </w:p>
    <w:p w14:paraId="326D4895" w14:textId="77777777" w:rsidR="0003777F" w:rsidRPr="007E5508" w:rsidRDefault="00000000">
      <w:pPr>
        <w:pStyle w:val="WMOBodyText"/>
        <w:rPr>
          <w:rFonts w:eastAsia="SimSun"/>
          <w:lang w:eastAsia="zh-CN"/>
        </w:rPr>
      </w:pPr>
      <w:r w:rsidRPr="007E5508">
        <w:rPr>
          <w:rFonts w:eastAsia="SimSun"/>
          <w:lang w:val="zh-CN" w:eastAsia="zh-CN"/>
        </w:rPr>
        <w:t>应支付的生活津贴以固定的每日津贴形式发放。</w:t>
      </w:r>
    </w:p>
    <w:p w14:paraId="2586543F" w14:textId="77777777" w:rsidR="0003777F" w:rsidRPr="007E5508" w:rsidRDefault="00000000">
      <w:pPr>
        <w:pStyle w:val="WMOBodyText"/>
        <w:ind w:left="567" w:hanging="567"/>
        <w:rPr>
          <w:rFonts w:eastAsia="SimSun"/>
          <w:lang w:eastAsia="zh-CN"/>
        </w:rPr>
      </w:pPr>
      <w:r w:rsidRPr="007E5508">
        <w:rPr>
          <w:rFonts w:eastAsia="SimSun"/>
          <w:lang w:val="zh-CN" w:eastAsia="zh-CN"/>
        </w:rPr>
        <w:t>(c)</w:t>
      </w:r>
      <w:r w:rsidRPr="007E5508">
        <w:rPr>
          <w:rFonts w:eastAsia="SimSun"/>
          <w:lang w:val="zh-CN" w:eastAsia="zh-CN"/>
        </w:rPr>
        <w:tab/>
      </w:r>
      <w:r w:rsidRPr="007E5508">
        <w:rPr>
          <w:rFonts w:eastAsia="SimSun"/>
          <w:lang w:val="zh-CN" w:eastAsia="zh-CN"/>
        </w:rPr>
        <w:t>津贴的计算</w:t>
      </w:r>
    </w:p>
    <w:p w14:paraId="2D5ABFBE" w14:textId="77777777" w:rsidR="0003777F" w:rsidRPr="007E5508" w:rsidRDefault="00000000">
      <w:pPr>
        <w:pStyle w:val="WMOBodyText"/>
        <w:ind w:left="1134" w:hanging="567"/>
        <w:rPr>
          <w:rFonts w:eastAsia="SimSun"/>
          <w:lang w:eastAsia="zh-CN"/>
        </w:rPr>
      </w:pPr>
      <w:r w:rsidRPr="007E5508">
        <w:rPr>
          <w:rFonts w:eastAsia="SimSun"/>
          <w:lang w:val="zh-CN" w:eastAsia="zh-CN"/>
        </w:rPr>
        <w:t>(i)</w:t>
      </w:r>
      <w:r w:rsidRPr="007E5508">
        <w:rPr>
          <w:rFonts w:eastAsia="SimSun"/>
          <w:lang w:val="zh-CN" w:eastAsia="zh-CN"/>
        </w:rPr>
        <w:tab/>
      </w:r>
      <w:r w:rsidRPr="007E5508">
        <w:rPr>
          <w:rFonts w:eastAsia="SimSun"/>
          <w:lang w:val="zh-CN" w:eastAsia="zh-CN"/>
        </w:rPr>
        <w:t>差旅人员必须离开其住所过夜时，按每日生活津贴</w:t>
      </w:r>
      <w:r w:rsidRPr="007E5508">
        <w:rPr>
          <w:rFonts w:eastAsia="SimSun"/>
          <w:lang w:val="zh-CN" w:eastAsia="zh-CN"/>
        </w:rPr>
        <w:t>(DSA)</w:t>
      </w:r>
      <w:r w:rsidRPr="007E5508">
        <w:rPr>
          <w:rFonts w:eastAsia="SimSun"/>
          <w:lang w:val="zh-CN" w:eastAsia="zh-CN"/>
        </w:rPr>
        <w:t>的全部适用费率支付。</w:t>
      </w:r>
    </w:p>
    <w:p w14:paraId="0D7AA11C" w14:textId="77777777" w:rsidR="0003777F" w:rsidRPr="007E5508" w:rsidRDefault="00000000">
      <w:pPr>
        <w:pStyle w:val="WMOBodyText"/>
        <w:ind w:left="1134" w:hanging="567"/>
        <w:rPr>
          <w:rFonts w:eastAsia="SimSun"/>
          <w:lang w:eastAsia="zh-CN"/>
        </w:rPr>
      </w:pPr>
      <w:r w:rsidRPr="007E5508">
        <w:rPr>
          <w:rFonts w:eastAsia="SimSun"/>
          <w:lang w:val="zh-CN" w:eastAsia="zh-CN"/>
        </w:rPr>
        <w:t>(ii)</w:t>
      </w:r>
      <w:r w:rsidRPr="007E5508">
        <w:rPr>
          <w:rFonts w:eastAsia="SimSun"/>
          <w:lang w:val="zh-CN" w:eastAsia="zh-CN"/>
        </w:rPr>
        <w:tab/>
      </w:r>
      <w:r w:rsidRPr="007E5508">
        <w:rPr>
          <w:rFonts w:eastAsia="SimSun"/>
          <w:lang w:val="zh-CN" w:eastAsia="zh-CN"/>
        </w:rPr>
        <w:t>标准</w:t>
      </w:r>
      <w:r w:rsidRPr="007E5508">
        <w:rPr>
          <w:rFonts w:eastAsia="SimSun"/>
          <w:lang w:val="zh-CN" w:eastAsia="zh-CN"/>
        </w:rPr>
        <w:t>DSA</w:t>
      </w:r>
      <w:r w:rsidRPr="007E5508">
        <w:rPr>
          <w:rFonts w:eastAsia="SimSun"/>
          <w:lang w:val="zh-CN" w:eastAsia="zh-CN"/>
        </w:rPr>
        <w:t>应下降：</w:t>
      </w:r>
    </w:p>
    <w:p w14:paraId="348374C8" w14:textId="77777777" w:rsidR="0003777F" w:rsidRPr="007E5508" w:rsidRDefault="00000000">
      <w:pPr>
        <w:pStyle w:val="WMOBodyText"/>
        <w:tabs>
          <w:tab w:val="left" w:pos="1701"/>
        </w:tabs>
        <w:ind w:left="1701" w:hanging="567"/>
        <w:rPr>
          <w:rFonts w:eastAsia="SimSun"/>
          <w:lang w:eastAsia="zh-CN"/>
        </w:rPr>
      </w:pPr>
      <w:r w:rsidRPr="007E5508">
        <w:rPr>
          <w:rFonts w:eastAsia="SimSun"/>
          <w:lang w:val="zh-CN" w:eastAsia="zh-CN"/>
        </w:rPr>
        <w:lastRenderedPageBreak/>
        <w:t xml:space="preserve">(a) </w:t>
      </w:r>
      <w:r w:rsidRPr="007E5508">
        <w:rPr>
          <w:rFonts w:eastAsia="SimSun"/>
          <w:lang w:val="zh-CN" w:eastAsia="zh-CN"/>
        </w:rPr>
        <w:tab/>
        <w:t>50%</w:t>
      </w:r>
      <w:r w:rsidRPr="007E5508">
        <w:rPr>
          <w:rFonts w:eastAsia="SimSun"/>
          <w:lang w:val="zh-CN" w:eastAsia="zh-CN"/>
        </w:rPr>
        <w:t>，如果住宿由政府、其他组织或私营公司</w:t>
      </w:r>
      <w:r w:rsidRPr="007E5508">
        <w:rPr>
          <w:rFonts w:eastAsia="SimSun"/>
          <w:lang w:val="zh-CN" w:eastAsia="zh-CN"/>
        </w:rPr>
        <w:t>(</w:t>
      </w:r>
      <w:r w:rsidRPr="007E5508">
        <w:rPr>
          <w:rFonts w:eastAsia="SimSun"/>
          <w:lang w:val="zh-CN" w:eastAsia="zh-CN"/>
        </w:rPr>
        <w:t>包括航空公司</w:t>
      </w:r>
      <w:r w:rsidRPr="007E5508">
        <w:rPr>
          <w:rFonts w:eastAsia="SimSun"/>
          <w:lang w:val="zh-CN" w:eastAsia="zh-CN"/>
        </w:rPr>
        <w:t>)</w:t>
      </w:r>
      <w:r w:rsidRPr="007E5508">
        <w:rPr>
          <w:rFonts w:eastAsia="SimSun"/>
          <w:lang w:val="zh-CN" w:eastAsia="zh-CN"/>
        </w:rPr>
        <w:t>免费提供，或者差旅人员不能提供支付酒店费用的证明；</w:t>
      </w:r>
    </w:p>
    <w:p w14:paraId="3223ECAE" w14:textId="77777777" w:rsidR="0003777F" w:rsidRPr="007E5508" w:rsidRDefault="00000000">
      <w:pPr>
        <w:pStyle w:val="WMOBodyText"/>
        <w:tabs>
          <w:tab w:val="left" w:pos="1701"/>
        </w:tabs>
        <w:ind w:left="1701" w:hanging="567"/>
        <w:rPr>
          <w:rFonts w:eastAsia="SimSun"/>
          <w:lang w:eastAsia="zh-CN"/>
        </w:rPr>
      </w:pPr>
      <w:r w:rsidRPr="007E5508">
        <w:rPr>
          <w:rFonts w:eastAsia="SimSun"/>
          <w:lang w:val="zh-CN" w:eastAsia="zh-CN"/>
        </w:rPr>
        <w:t xml:space="preserve">(b) </w:t>
      </w:r>
      <w:r w:rsidRPr="007E5508">
        <w:rPr>
          <w:rFonts w:eastAsia="SimSun"/>
          <w:lang w:val="zh-CN" w:eastAsia="zh-CN"/>
        </w:rPr>
        <w:tab/>
        <w:t>60%</w:t>
      </w:r>
      <w:r w:rsidRPr="007E5508">
        <w:rPr>
          <w:rFonts w:eastAsia="SimSun"/>
          <w:lang w:val="zh-CN" w:eastAsia="zh-CN"/>
        </w:rPr>
        <w:t>，如果旅程超过十小时但不超过二十四小时，且不涉及差旅人员在住所外过夜；</w:t>
      </w:r>
    </w:p>
    <w:p w14:paraId="273BA8C1" w14:textId="77777777" w:rsidR="0003777F" w:rsidRPr="007E5508" w:rsidRDefault="00000000">
      <w:pPr>
        <w:pStyle w:val="WMOBodyText"/>
        <w:tabs>
          <w:tab w:val="left" w:pos="1701"/>
        </w:tabs>
        <w:ind w:left="1701" w:hanging="567"/>
        <w:rPr>
          <w:rFonts w:eastAsia="SimSun"/>
          <w:lang w:eastAsia="zh-CN"/>
        </w:rPr>
      </w:pPr>
      <w:r w:rsidRPr="007E5508">
        <w:rPr>
          <w:rFonts w:eastAsia="SimSun"/>
          <w:lang w:val="zh-CN" w:eastAsia="zh-CN"/>
        </w:rPr>
        <w:t xml:space="preserve">(c) </w:t>
      </w:r>
      <w:r w:rsidRPr="007E5508">
        <w:rPr>
          <w:rFonts w:eastAsia="SimSun"/>
          <w:lang w:val="zh-CN" w:eastAsia="zh-CN"/>
        </w:rPr>
        <w:tab/>
        <w:t>100%</w:t>
      </w:r>
      <w:r w:rsidRPr="007E5508">
        <w:rPr>
          <w:rFonts w:eastAsia="SimSun"/>
          <w:lang w:val="zh-CN" w:eastAsia="zh-CN"/>
        </w:rPr>
        <w:t>，如果差旅人员在从一地飞往另一地的航班中，以及公务旅行结束之日；</w:t>
      </w:r>
    </w:p>
    <w:p w14:paraId="36C5A9EA" w14:textId="77777777" w:rsidR="0003777F" w:rsidRPr="007E5508" w:rsidRDefault="00000000">
      <w:pPr>
        <w:pStyle w:val="WMOBodyText"/>
        <w:tabs>
          <w:tab w:val="left" w:pos="1701"/>
        </w:tabs>
        <w:ind w:left="1701" w:hanging="567"/>
        <w:rPr>
          <w:rFonts w:eastAsia="SimSun"/>
          <w:lang w:eastAsia="zh-CN"/>
        </w:rPr>
      </w:pPr>
      <w:r w:rsidRPr="007E5508">
        <w:rPr>
          <w:rFonts w:eastAsia="SimSun"/>
          <w:lang w:val="zh-CN" w:eastAsia="zh-CN"/>
        </w:rPr>
        <w:t xml:space="preserve">(d) </w:t>
      </w:r>
      <w:r w:rsidRPr="007E5508">
        <w:rPr>
          <w:rFonts w:eastAsia="SimSun"/>
          <w:lang w:val="zh-CN" w:eastAsia="zh-CN"/>
        </w:rPr>
        <w:tab/>
      </w:r>
      <w:r w:rsidRPr="007E5508">
        <w:rPr>
          <w:rFonts w:eastAsia="SimSun"/>
          <w:lang w:val="zh-CN" w:eastAsia="zh-CN"/>
        </w:rPr>
        <w:t>按照</w:t>
      </w:r>
      <w:r w:rsidRPr="007E5508">
        <w:rPr>
          <w:rFonts w:eastAsia="SimSun"/>
          <w:lang w:val="zh-CN" w:eastAsia="zh-CN"/>
        </w:rPr>
        <w:t>ICSC</w:t>
      </w:r>
      <w:r w:rsidRPr="007E5508">
        <w:rPr>
          <w:rFonts w:eastAsia="SimSun"/>
          <w:lang w:val="zh-CN" w:eastAsia="zh-CN"/>
        </w:rPr>
        <w:t>确定的公布费率。</w:t>
      </w:r>
    </w:p>
    <w:p w14:paraId="58143984" w14:textId="77777777" w:rsidR="0003777F" w:rsidRPr="007E5508" w:rsidRDefault="00000000">
      <w:pPr>
        <w:pStyle w:val="WMOBodyText"/>
        <w:ind w:left="1134" w:hanging="567"/>
        <w:rPr>
          <w:rFonts w:eastAsia="SimSun"/>
          <w:lang w:eastAsia="zh-CN"/>
        </w:rPr>
      </w:pPr>
      <w:r w:rsidRPr="007E5508">
        <w:rPr>
          <w:rFonts w:eastAsia="SimSun"/>
          <w:lang w:val="zh-CN" w:eastAsia="zh-CN"/>
        </w:rPr>
        <w:t>(iii)</w:t>
      </w:r>
      <w:r w:rsidRPr="007E5508">
        <w:rPr>
          <w:rFonts w:eastAsia="SimSun"/>
          <w:lang w:val="zh-CN" w:eastAsia="zh-CN"/>
        </w:rPr>
        <w:tab/>
      </w:r>
      <w:r w:rsidRPr="007E5508">
        <w:rPr>
          <w:rFonts w:eastAsia="SimSun"/>
          <w:lang w:val="zh-CN" w:eastAsia="zh-CN"/>
        </w:rPr>
        <w:t>对于利用私家车出行，应按照通过最经济和最直接路线完成出行所需的时间支付生活津贴。</w:t>
      </w:r>
    </w:p>
    <w:p w14:paraId="1AEF700C" w14:textId="77777777" w:rsidR="0003777F" w:rsidRPr="007E5508" w:rsidRDefault="00000000">
      <w:pPr>
        <w:pStyle w:val="WMOBodyText"/>
        <w:ind w:left="1134" w:hanging="567"/>
        <w:rPr>
          <w:rFonts w:eastAsia="SimSun"/>
          <w:lang w:eastAsia="zh-CN"/>
        </w:rPr>
      </w:pPr>
      <w:r w:rsidRPr="007E5508">
        <w:rPr>
          <w:rFonts w:eastAsia="SimSun"/>
          <w:lang w:val="zh-CN" w:eastAsia="zh-CN"/>
        </w:rPr>
        <w:t>(iv)</w:t>
      </w:r>
      <w:r w:rsidRPr="007E5508">
        <w:rPr>
          <w:rFonts w:eastAsia="SimSun"/>
          <w:lang w:val="zh-CN" w:eastAsia="zh-CN"/>
        </w:rPr>
        <w:tab/>
      </w:r>
      <w:r w:rsidRPr="007E5508">
        <w:rPr>
          <w:rFonts w:eastAsia="SimSun"/>
          <w:lang w:val="zh-CN" w:eastAsia="zh-CN"/>
        </w:rPr>
        <w:t>出差人员可获得一笔总付，覆盖所有公务差旅费用、车票</w:t>
      </w:r>
      <w:r w:rsidRPr="007E5508">
        <w:rPr>
          <w:rFonts w:eastAsia="SimSun"/>
          <w:lang w:val="zh-CN" w:eastAsia="zh-CN"/>
        </w:rPr>
        <w:t>/</w:t>
      </w:r>
      <w:r w:rsidRPr="007E5508">
        <w:rPr>
          <w:rFonts w:eastAsia="SimSun"/>
          <w:lang w:val="zh-CN" w:eastAsia="zh-CN"/>
        </w:rPr>
        <w:t>机票、</w:t>
      </w:r>
      <w:r w:rsidRPr="007E5508">
        <w:rPr>
          <w:rFonts w:eastAsia="SimSun"/>
          <w:lang w:val="zh-CN" w:eastAsia="zh-CN"/>
        </w:rPr>
        <w:t>DSA</w:t>
      </w:r>
      <w:r w:rsidRPr="007E5508">
        <w:rPr>
          <w:rFonts w:eastAsia="SimSun"/>
          <w:lang w:val="zh-CN" w:eastAsia="zh-CN"/>
        </w:rPr>
        <w:t>和航站楼费用，或仅覆盖</w:t>
      </w:r>
      <w:r w:rsidRPr="007E5508">
        <w:rPr>
          <w:rFonts w:eastAsia="SimSun"/>
          <w:lang w:val="zh-CN" w:eastAsia="zh-CN"/>
        </w:rPr>
        <w:t>DSA</w:t>
      </w:r>
      <w:r w:rsidRPr="007E5508">
        <w:rPr>
          <w:rFonts w:eastAsia="SimSun"/>
          <w:lang w:val="zh-CN" w:eastAsia="zh-CN"/>
        </w:rPr>
        <w:t>和航站楼费用。在这两种情况下，一笔总付的金额均不得超过</w:t>
      </w:r>
      <w:r w:rsidRPr="007E5508">
        <w:rPr>
          <w:rFonts w:eastAsia="SimSun"/>
          <w:lang w:val="zh-CN" w:eastAsia="zh-CN"/>
        </w:rPr>
        <w:t>WMO</w:t>
      </w:r>
      <w:r w:rsidRPr="007E5508">
        <w:rPr>
          <w:rFonts w:eastAsia="SimSun"/>
          <w:lang w:val="zh-CN" w:eastAsia="zh-CN"/>
        </w:rPr>
        <w:t>公务旅行细则规定的应得金额的</w:t>
      </w:r>
      <w:r w:rsidRPr="007E5508">
        <w:rPr>
          <w:rFonts w:eastAsia="SimSun"/>
          <w:lang w:val="zh-CN" w:eastAsia="zh-CN"/>
        </w:rPr>
        <w:t>80%</w:t>
      </w:r>
      <w:r w:rsidRPr="007E5508">
        <w:rPr>
          <w:rFonts w:eastAsia="SimSun"/>
          <w:lang w:val="zh-CN" w:eastAsia="zh-CN"/>
        </w:rPr>
        <w:t>。</w:t>
      </w:r>
    </w:p>
    <w:p w14:paraId="6EAA2FD5"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t>6.</w:t>
      </w:r>
      <w:r w:rsidRPr="00E15AF8">
        <w:rPr>
          <w:rFonts w:eastAsia="Microsoft YaHei"/>
          <w:lang w:val="zh-CN" w:eastAsia="zh-CN"/>
        </w:rPr>
        <w:tab/>
      </w:r>
      <w:r w:rsidRPr="00E15AF8">
        <w:rPr>
          <w:rFonts w:eastAsia="Microsoft YaHei"/>
          <w:lang w:val="zh-CN" w:eastAsia="zh-CN"/>
        </w:rPr>
        <w:t>杂项差旅开销</w:t>
      </w:r>
    </w:p>
    <w:p w14:paraId="11F9F66B" w14:textId="77777777" w:rsidR="0003777F" w:rsidRPr="007E5508" w:rsidRDefault="00000000">
      <w:pPr>
        <w:pStyle w:val="WMOBodyText"/>
        <w:rPr>
          <w:rFonts w:eastAsia="SimSun"/>
          <w:lang w:eastAsia="zh-CN"/>
        </w:rPr>
      </w:pPr>
      <w:r w:rsidRPr="007E5508">
        <w:rPr>
          <w:rFonts w:eastAsia="SimSun"/>
          <w:lang w:val="zh-CN" w:eastAsia="zh-CN"/>
        </w:rPr>
        <w:t>可报销其他必要的差旅开销，如公务旅行签证费、航空公司收取的行李费</w:t>
      </w:r>
      <w:r w:rsidRPr="007E5508">
        <w:rPr>
          <w:rFonts w:eastAsia="SimSun"/>
          <w:lang w:val="zh-CN" w:eastAsia="zh-CN"/>
        </w:rPr>
        <w:t>(</w:t>
      </w:r>
      <w:r w:rsidRPr="007E5508">
        <w:rPr>
          <w:rFonts w:eastAsia="SimSun"/>
          <w:lang w:val="zh-CN" w:eastAsia="zh-CN"/>
        </w:rPr>
        <w:t>相当于一件</w:t>
      </w:r>
      <w:r w:rsidRPr="007E5508">
        <w:rPr>
          <w:rFonts w:eastAsia="SimSun"/>
          <w:lang w:val="zh-CN" w:eastAsia="zh-CN"/>
        </w:rPr>
        <w:t>23</w:t>
      </w:r>
      <w:r w:rsidRPr="007E5508">
        <w:rPr>
          <w:rFonts w:eastAsia="SimSun"/>
          <w:lang w:val="zh-CN" w:eastAsia="zh-CN"/>
        </w:rPr>
        <w:t>公斤以下托运行李的费用，若航空公司不提供免费行李限额的话</w:t>
      </w:r>
      <w:r w:rsidRPr="007E5508">
        <w:rPr>
          <w:rFonts w:eastAsia="SimSun"/>
          <w:lang w:val="zh-CN" w:eastAsia="zh-CN"/>
        </w:rPr>
        <w:t>)</w:t>
      </w:r>
      <w:r w:rsidRPr="007E5508">
        <w:rPr>
          <w:rFonts w:eastAsia="SimSun"/>
          <w:lang w:val="zh-CN" w:eastAsia="zh-CN"/>
        </w:rPr>
        <w:t>、国家卫生部门条例规定的、公务旅行所需的接种和疫苗费用以及批准行程的机场税。</w:t>
      </w:r>
    </w:p>
    <w:p w14:paraId="3D6F1A0C"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t>7.</w:t>
      </w:r>
      <w:r w:rsidRPr="00E15AF8">
        <w:rPr>
          <w:rFonts w:eastAsia="Microsoft YaHei"/>
          <w:lang w:val="zh-CN" w:eastAsia="zh-CN"/>
        </w:rPr>
        <w:tab/>
      </w:r>
      <w:r w:rsidRPr="00E15AF8">
        <w:rPr>
          <w:rFonts w:eastAsia="Microsoft YaHei"/>
          <w:lang w:val="zh-CN" w:eastAsia="zh-CN"/>
        </w:rPr>
        <w:t>预支差旅费和差旅费报销</w:t>
      </w:r>
    </w:p>
    <w:p w14:paraId="6A471A85" w14:textId="77777777" w:rsidR="0003777F" w:rsidRPr="007E5508" w:rsidRDefault="00000000">
      <w:pPr>
        <w:widowControl w:val="0"/>
        <w:tabs>
          <w:tab w:val="clear" w:pos="1134"/>
          <w:tab w:val="left" w:pos="2335"/>
          <w:tab w:val="left" w:pos="2336"/>
        </w:tabs>
        <w:autoSpaceDE w:val="0"/>
        <w:autoSpaceDN w:val="0"/>
        <w:spacing w:before="240"/>
        <w:jc w:val="left"/>
        <w:rPr>
          <w:rFonts w:eastAsia="SimSun"/>
          <w:sz w:val="20"/>
          <w:szCs w:val="20"/>
        </w:rPr>
      </w:pPr>
      <w:r w:rsidRPr="007E5508">
        <w:rPr>
          <w:rFonts w:eastAsia="SimSun"/>
          <w:sz w:val="20"/>
          <w:szCs w:val="20"/>
          <w:lang w:val="zh-CN"/>
        </w:rPr>
        <w:t>代表</w:t>
      </w:r>
      <w:r w:rsidRPr="007E5508">
        <w:rPr>
          <w:rFonts w:eastAsia="SimSun"/>
          <w:sz w:val="20"/>
          <w:szCs w:val="20"/>
          <w:lang w:val="zh-CN"/>
        </w:rPr>
        <w:t>WMO</w:t>
      </w:r>
      <w:r w:rsidRPr="007E5508">
        <w:rPr>
          <w:rFonts w:eastAsia="SimSun"/>
          <w:sz w:val="20"/>
          <w:szCs w:val="20"/>
          <w:lang w:val="zh-CN"/>
        </w:rPr>
        <w:t>出行或其公务旅行由</w:t>
      </w:r>
      <w:r w:rsidRPr="007E5508">
        <w:rPr>
          <w:rFonts w:eastAsia="SimSun"/>
          <w:sz w:val="20"/>
          <w:szCs w:val="20"/>
          <w:lang w:val="zh-CN"/>
        </w:rPr>
        <w:t>WMO</w:t>
      </w:r>
      <w:r w:rsidRPr="007E5508">
        <w:rPr>
          <w:rFonts w:eastAsia="SimSun"/>
          <w:sz w:val="20"/>
          <w:szCs w:val="20"/>
          <w:lang w:val="zh-CN"/>
        </w:rPr>
        <w:t>支付的非工作人员可按估值预支高达</w:t>
      </w:r>
      <w:r w:rsidRPr="007E5508">
        <w:rPr>
          <w:rFonts w:eastAsia="SimSun"/>
          <w:sz w:val="20"/>
          <w:szCs w:val="20"/>
          <w:lang w:val="zh-CN"/>
        </w:rPr>
        <w:t>100%</w:t>
      </w:r>
      <w:r w:rsidRPr="007E5508">
        <w:rPr>
          <w:rFonts w:eastAsia="SimSun"/>
          <w:sz w:val="20"/>
          <w:szCs w:val="20"/>
          <w:lang w:val="zh-CN"/>
        </w:rPr>
        <w:t>的生活津贴。</w:t>
      </w:r>
    </w:p>
    <w:p w14:paraId="44D14A31" w14:textId="77777777" w:rsidR="0003777F" w:rsidRPr="007E5508" w:rsidRDefault="00000000">
      <w:pPr>
        <w:pStyle w:val="WMOBodyText"/>
        <w:rPr>
          <w:rFonts w:eastAsia="SimSun"/>
          <w:lang w:eastAsia="zh-CN"/>
        </w:rPr>
      </w:pPr>
      <w:r w:rsidRPr="007E5508">
        <w:rPr>
          <w:rFonts w:eastAsia="SimSun"/>
          <w:lang w:val="zh-CN" w:eastAsia="zh-CN"/>
        </w:rPr>
        <w:t>代表</w:t>
      </w:r>
      <w:r w:rsidRPr="007E5508">
        <w:rPr>
          <w:rFonts w:eastAsia="SimSun"/>
          <w:lang w:val="zh-CN" w:eastAsia="zh-CN"/>
        </w:rPr>
        <w:t>WMO</w:t>
      </w:r>
      <w:r w:rsidRPr="007E5508">
        <w:rPr>
          <w:rFonts w:eastAsia="SimSun"/>
          <w:lang w:val="zh-CN" w:eastAsia="zh-CN"/>
        </w:rPr>
        <w:t>出行或其公务旅行由</w:t>
      </w:r>
      <w:r w:rsidRPr="007E5508">
        <w:rPr>
          <w:rFonts w:eastAsia="SimSun"/>
          <w:lang w:val="zh-CN" w:eastAsia="zh-CN"/>
        </w:rPr>
        <w:t>WMO</w:t>
      </w:r>
      <w:r w:rsidRPr="007E5508">
        <w:rPr>
          <w:rFonts w:eastAsia="SimSun"/>
          <w:lang w:val="zh-CN" w:eastAsia="zh-CN"/>
        </w:rPr>
        <w:t>支付的个人，应在公务旅行结束后两周内提交完整的公务旅行报销申请，并附上证明文件，包括酒店发票和登机牌。</w:t>
      </w:r>
    </w:p>
    <w:p w14:paraId="2C180687" w14:textId="77777777" w:rsidR="0003777F" w:rsidRPr="007E5508" w:rsidRDefault="00000000">
      <w:pPr>
        <w:pStyle w:val="WMOBodyText"/>
        <w:rPr>
          <w:rFonts w:eastAsia="SimSun"/>
          <w:lang w:eastAsia="zh-CN"/>
        </w:rPr>
      </w:pPr>
      <w:r w:rsidRPr="007E5508">
        <w:rPr>
          <w:rFonts w:eastAsia="SimSun"/>
          <w:lang w:val="zh-CN" w:eastAsia="zh-CN"/>
        </w:rPr>
        <w:t>若代表</w:t>
      </w:r>
      <w:r w:rsidRPr="007E5508">
        <w:rPr>
          <w:rFonts w:eastAsia="SimSun"/>
          <w:lang w:val="zh-CN" w:eastAsia="zh-CN"/>
        </w:rPr>
        <w:t>WMO</w:t>
      </w:r>
      <w:r w:rsidRPr="007E5508">
        <w:rPr>
          <w:rFonts w:eastAsia="SimSun"/>
          <w:lang w:val="zh-CN" w:eastAsia="zh-CN"/>
        </w:rPr>
        <w:t>出行的个人不能提交填写妥当的报销单和证明文件，或者审查报销单时确定该公差预支款超过了可报销的公差费用，则应着手追回公差预支款</w:t>
      </w:r>
      <w:r w:rsidRPr="007E5508">
        <w:rPr>
          <w:rFonts w:eastAsia="SimSun"/>
          <w:lang w:val="zh-CN" w:eastAsia="zh-CN"/>
        </w:rPr>
        <w:t>(</w:t>
      </w:r>
      <w:r w:rsidRPr="007E5508">
        <w:rPr>
          <w:rFonts w:eastAsia="SimSun"/>
          <w:lang w:val="zh-CN" w:eastAsia="zh-CN"/>
        </w:rPr>
        <w:t>或</w:t>
      </w:r>
      <w:r w:rsidRPr="007E5508">
        <w:rPr>
          <w:rFonts w:eastAsia="SimSun"/>
          <w:lang w:val="zh-CN" w:eastAsia="zh-CN"/>
        </w:rPr>
        <w:t>“</w:t>
      </w:r>
      <w:r w:rsidRPr="007E5508">
        <w:rPr>
          <w:rFonts w:eastAsia="SimSun"/>
          <w:lang w:val="zh-CN" w:eastAsia="zh-CN"/>
        </w:rPr>
        <w:t>应付款</w:t>
      </w:r>
      <w:r w:rsidRPr="007E5508">
        <w:rPr>
          <w:rFonts w:eastAsia="SimSun"/>
          <w:lang w:val="zh-CN" w:eastAsia="zh-CN"/>
        </w:rPr>
        <w:t>”)</w:t>
      </w:r>
      <w:r w:rsidRPr="007E5508">
        <w:rPr>
          <w:rFonts w:eastAsia="SimSun"/>
          <w:lang w:val="zh-CN" w:eastAsia="zh-CN"/>
        </w:rPr>
        <w:t>。</w:t>
      </w:r>
    </w:p>
    <w:p w14:paraId="30BF42E2"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t>8.</w:t>
      </w:r>
      <w:r w:rsidRPr="00E15AF8">
        <w:rPr>
          <w:rFonts w:eastAsia="Microsoft YaHei"/>
          <w:lang w:val="zh-CN" w:eastAsia="zh-CN"/>
        </w:rPr>
        <w:tab/>
      </w:r>
      <w:r w:rsidRPr="00E15AF8">
        <w:rPr>
          <w:rFonts w:eastAsia="Microsoft YaHei"/>
          <w:lang w:val="zh-CN" w:eastAsia="zh-CN"/>
        </w:rPr>
        <w:t>保险</w:t>
      </w:r>
    </w:p>
    <w:p w14:paraId="3475A9C6" w14:textId="77777777" w:rsidR="0003777F" w:rsidRPr="007E5508" w:rsidRDefault="00000000">
      <w:pPr>
        <w:pStyle w:val="WMOBodyText"/>
        <w:rPr>
          <w:rFonts w:eastAsia="SimSun"/>
          <w:lang w:eastAsia="zh-CN"/>
        </w:rPr>
      </w:pPr>
      <w:r w:rsidRPr="007E5508">
        <w:rPr>
          <w:rFonts w:eastAsia="SimSun"/>
          <w:lang w:val="zh-CN" w:eastAsia="zh-CN"/>
        </w:rPr>
        <w:t>获准由本组织出资旅行和</w:t>
      </w:r>
      <w:r w:rsidRPr="007E5508">
        <w:rPr>
          <w:rFonts w:eastAsia="SimSun"/>
          <w:lang w:val="zh-CN" w:eastAsia="zh-CN"/>
        </w:rPr>
        <w:t>/</w:t>
      </w:r>
      <w:r w:rsidRPr="007E5508">
        <w:rPr>
          <w:rFonts w:eastAsia="SimSun"/>
          <w:lang w:val="zh-CN" w:eastAsia="zh-CN"/>
        </w:rPr>
        <w:t>或从</w:t>
      </w:r>
      <w:r w:rsidRPr="007E5508">
        <w:rPr>
          <w:rFonts w:eastAsia="SimSun"/>
          <w:lang w:val="zh-CN" w:eastAsia="zh-CN"/>
        </w:rPr>
        <w:t>WMO</w:t>
      </w:r>
      <w:r w:rsidRPr="007E5508">
        <w:rPr>
          <w:rFonts w:eastAsia="SimSun"/>
          <w:lang w:val="zh-CN" w:eastAsia="zh-CN"/>
        </w:rPr>
        <w:t>领取</w:t>
      </w:r>
      <w:r w:rsidRPr="007E5508">
        <w:rPr>
          <w:rFonts w:eastAsia="SimSun"/>
          <w:lang w:val="zh-CN" w:eastAsia="zh-CN"/>
        </w:rPr>
        <w:t>DSA</w:t>
      </w:r>
      <w:r w:rsidRPr="007E5508">
        <w:rPr>
          <w:rFonts w:eastAsia="SimSun"/>
          <w:lang w:val="zh-CN" w:eastAsia="zh-CN"/>
        </w:rPr>
        <w:t>的非</w:t>
      </w:r>
      <w:r w:rsidRPr="007E5508">
        <w:rPr>
          <w:rFonts w:eastAsia="SimSun"/>
          <w:lang w:val="zh-CN" w:eastAsia="zh-CN"/>
        </w:rPr>
        <w:t>WMO</w:t>
      </w:r>
      <w:r w:rsidRPr="007E5508">
        <w:rPr>
          <w:rFonts w:eastAsia="SimSun"/>
          <w:lang w:val="zh-CN" w:eastAsia="zh-CN"/>
        </w:rPr>
        <w:t>工作人员须确保其对代表本组织公务旅行和出席会议期间因死亡、疾病或伤害发生的费用完全负责。因此，他们须全权负责为这些会议和活动期间安排人寿、健康、意外和任何其他形式的足额保险。</w:t>
      </w:r>
    </w:p>
    <w:p w14:paraId="20FEEA52" w14:textId="77777777" w:rsidR="0003777F" w:rsidRPr="007E5508" w:rsidRDefault="00000000">
      <w:pPr>
        <w:pStyle w:val="WMOBodyText"/>
        <w:rPr>
          <w:rFonts w:eastAsia="SimSun"/>
          <w:lang w:eastAsia="zh-CN"/>
        </w:rPr>
      </w:pPr>
      <w:r w:rsidRPr="007E5508">
        <w:rPr>
          <w:rFonts w:eastAsia="SimSun"/>
          <w:lang w:val="zh-CN" w:eastAsia="zh-CN"/>
        </w:rPr>
        <w:t>WMO</w:t>
      </w:r>
      <w:r w:rsidRPr="007E5508">
        <w:rPr>
          <w:rFonts w:eastAsia="SimSun"/>
          <w:lang w:val="zh-CN" w:eastAsia="zh-CN"/>
        </w:rPr>
        <w:t>的责任仅限于代表本组织从事服务或出席会议，由伤害和疾病福利保险覆盖，该保险有限覆盖医疗、急诊和补充公务差旅费。</w:t>
      </w:r>
    </w:p>
    <w:p w14:paraId="6E701A03"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t>9.</w:t>
      </w:r>
      <w:r w:rsidRPr="00E15AF8">
        <w:rPr>
          <w:rFonts w:eastAsia="Microsoft YaHei"/>
          <w:lang w:val="zh-CN" w:eastAsia="zh-CN"/>
        </w:rPr>
        <w:tab/>
      </w:r>
      <w:r w:rsidRPr="00E15AF8">
        <w:rPr>
          <w:rFonts w:eastAsia="Microsoft YaHei"/>
          <w:lang w:val="zh-CN" w:eastAsia="zh-CN"/>
        </w:rPr>
        <w:t>世界气象组织主席因</w:t>
      </w:r>
      <w:r w:rsidRPr="00E15AF8">
        <w:rPr>
          <w:rFonts w:eastAsia="Microsoft YaHei"/>
          <w:lang w:val="zh-CN" w:eastAsia="zh-CN"/>
        </w:rPr>
        <w:t>WMO</w:t>
      </w:r>
      <w:r w:rsidRPr="00E15AF8">
        <w:rPr>
          <w:rFonts w:eastAsia="Microsoft YaHei"/>
          <w:lang w:val="zh-CN" w:eastAsia="zh-CN"/>
        </w:rPr>
        <w:t>公务旅行（包括出席执行理事会届会）</w:t>
      </w:r>
    </w:p>
    <w:p w14:paraId="5DA2D734" w14:textId="77777777" w:rsidR="0003777F" w:rsidRPr="007E5508" w:rsidRDefault="00000000">
      <w:pPr>
        <w:pStyle w:val="WMOBodyText"/>
        <w:rPr>
          <w:rFonts w:eastAsia="SimSun"/>
          <w:lang w:eastAsia="zh-CN"/>
        </w:rPr>
      </w:pPr>
      <w:r w:rsidRPr="007E5508">
        <w:rPr>
          <w:rFonts w:eastAsia="SimSun"/>
          <w:lang w:val="zh-CN" w:eastAsia="zh-CN"/>
        </w:rPr>
        <w:t>舱位标准：</w:t>
      </w:r>
    </w:p>
    <w:p w14:paraId="4B26D84E" w14:textId="2E57F226" w:rsidR="0003777F" w:rsidRPr="007E5508" w:rsidRDefault="00000000">
      <w:pPr>
        <w:pStyle w:val="WMOBodyText"/>
        <w:rPr>
          <w:rFonts w:eastAsia="SimSun"/>
          <w:lang w:eastAsia="zh-CN"/>
        </w:rPr>
      </w:pPr>
      <w:r w:rsidRPr="007E5508">
        <w:rPr>
          <w:rFonts w:eastAsia="SimSun"/>
          <w:lang w:val="zh-CN" w:eastAsia="zh-CN"/>
        </w:rPr>
        <w:t>火车</w:t>
      </w:r>
      <w:r w:rsidR="00E70746">
        <w:rPr>
          <w:rFonts w:eastAsia="SimSun"/>
          <w:lang w:val="zh-CN" w:eastAsia="zh-CN"/>
        </w:rPr>
        <w:tab/>
      </w:r>
      <w:r w:rsidRPr="007E5508">
        <w:rPr>
          <w:rFonts w:eastAsia="SimSun"/>
          <w:lang w:val="zh-CN" w:eastAsia="zh-CN"/>
        </w:rPr>
        <w:t>飞机</w:t>
      </w:r>
    </w:p>
    <w:p w14:paraId="708AD1D5" w14:textId="7EF1769D" w:rsidR="0003777F" w:rsidRPr="007E5508" w:rsidRDefault="00000000">
      <w:pPr>
        <w:pStyle w:val="WMOBodyText"/>
        <w:rPr>
          <w:rFonts w:eastAsia="SimSun"/>
          <w:strike/>
          <w:color w:val="FF0000"/>
          <w:u w:val="dash"/>
          <w:lang w:eastAsia="zh-CN"/>
        </w:rPr>
      </w:pPr>
      <w:r w:rsidRPr="007E5508">
        <w:rPr>
          <w:rFonts w:eastAsia="SimSun"/>
          <w:lang w:val="zh-CN" w:eastAsia="zh-CN"/>
        </w:rPr>
        <w:t>头等舱</w:t>
      </w:r>
      <w:r w:rsidR="00E70746">
        <w:rPr>
          <w:rFonts w:eastAsia="SimSun"/>
          <w:lang w:val="zh-CN" w:eastAsia="zh-CN"/>
        </w:rPr>
        <w:tab/>
      </w:r>
      <w:r w:rsidRPr="00E70746">
        <w:rPr>
          <w:rFonts w:eastAsia="SimSun"/>
          <w:strike/>
          <w:color w:val="FF0000"/>
          <w:highlight w:val="yellow"/>
          <w:u w:val="single"/>
          <w:lang w:val="zh-CN" w:eastAsia="zh-CN"/>
        </w:rPr>
        <w:t>商务舱</w:t>
      </w:r>
      <w:r w:rsidRPr="007E5508">
        <w:rPr>
          <w:rFonts w:eastAsia="SimSun"/>
          <w:lang w:val="zh-CN" w:eastAsia="zh-CN"/>
        </w:rPr>
        <w:t>经济</w:t>
      </w:r>
      <w:r w:rsidRPr="007E5508">
        <w:rPr>
          <w:rFonts w:eastAsia="SimSun"/>
          <w:lang w:val="zh-CN" w:eastAsia="zh-CN"/>
        </w:rPr>
        <w:t>/</w:t>
      </w:r>
      <w:r w:rsidRPr="007E5508">
        <w:rPr>
          <w:rFonts w:eastAsia="SimSun"/>
          <w:lang w:val="zh-CN" w:eastAsia="zh-CN"/>
        </w:rPr>
        <w:t>商务舱</w:t>
      </w:r>
      <w:r w:rsidRPr="007E5508">
        <w:rPr>
          <w:rFonts w:eastAsia="SimSun"/>
          <w:lang w:val="zh-CN" w:eastAsia="zh-CN"/>
        </w:rPr>
        <w:t>(</w:t>
      </w:r>
      <w:r w:rsidRPr="007E5508">
        <w:rPr>
          <w:rFonts w:eastAsia="SimSun"/>
          <w:lang w:val="zh-CN" w:eastAsia="zh-CN"/>
        </w:rPr>
        <w:t>如适用</w:t>
      </w:r>
      <w:r w:rsidRPr="007E5508">
        <w:rPr>
          <w:rFonts w:eastAsia="SimSun"/>
          <w:lang w:val="zh-CN" w:eastAsia="zh-CN"/>
        </w:rPr>
        <w:t>)</w:t>
      </w:r>
      <w:r w:rsidRPr="007E5508">
        <w:rPr>
          <w:rFonts w:eastAsia="SimSun"/>
          <w:lang w:val="zh-CN" w:eastAsia="zh-CN"/>
        </w:rPr>
        <w:t>。</w:t>
      </w:r>
    </w:p>
    <w:p w14:paraId="18A0D4C3" w14:textId="77777777" w:rsidR="0003777F" w:rsidRPr="007E5508" w:rsidRDefault="00000000">
      <w:pPr>
        <w:pStyle w:val="WMOBodyText"/>
        <w:rPr>
          <w:rFonts w:eastAsia="SimSun"/>
          <w:lang w:eastAsia="zh-CN"/>
        </w:rPr>
      </w:pPr>
      <w:r w:rsidRPr="007E5508">
        <w:rPr>
          <w:rFonts w:eastAsia="SimSun"/>
          <w:lang w:val="zh-CN" w:eastAsia="zh-CN"/>
        </w:rPr>
        <w:t>联合国确定的</w:t>
      </w:r>
      <w:r w:rsidRPr="007E5508">
        <w:rPr>
          <w:rFonts w:eastAsia="SimSun"/>
          <w:lang w:val="zh-CN" w:eastAsia="zh-CN"/>
        </w:rPr>
        <w:t>DSA</w:t>
      </w:r>
      <w:r w:rsidRPr="007E5508">
        <w:rPr>
          <w:rFonts w:eastAsia="SimSun"/>
          <w:lang w:val="zh-CN" w:eastAsia="zh-CN"/>
        </w:rPr>
        <w:t>标准费率。</w:t>
      </w:r>
    </w:p>
    <w:p w14:paraId="6D0F0465"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lastRenderedPageBreak/>
        <w:t>10.</w:t>
      </w:r>
      <w:r w:rsidRPr="00E15AF8">
        <w:rPr>
          <w:rFonts w:eastAsia="Microsoft YaHei"/>
          <w:lang w:val="zh-CN" w:eastAsia="zh-CN"/>
        </w:rPr>
        <w:tab/>
      </w:r>
      <w:r w:rsidRPr="00E15AF8">
        <w:rPr>
          <w:rFonts w:eastAsia="Microsoft YaHei"/>
          <w:lang w:val="zh-CN" w:eastAsia="zh-CN"/>
        </w:rPr>
        <w:t>除主席外的执行理事会成员（出席执行理事会届会）</w:t>
      </w:r>
    </w:p>
    <w:p w14:paraId="7428826F" w14:textId="77777777" w:rsidR="0003777F" w:rsidRPr="007E5508" w:rsidRDefault="00000000">
      <w:pPr>
        <w:pStyle w:val="WMOBodyText"/>
        <w:ind w:left="567" w:hanging="567"/>
        <w:rPr>
          <w:rFonts w:eastAsia="SimSun"/>
          <w:lang w:eastAsia="zh-CN"/>
        </w:rPr>
      </w:pPr>
      <w:r w:rsidRPr="007E5508">
        <w:rPr>
          <w:rFonts w:eastAsia="SimSun"/>
          <w:lang w:val="zh-CN" w:eastAsia="zh-CN"/>
        </w:rPr>
        <w:t>(a)</w:t>
      </w:r>
      <w:r w:rsidRPr="007E5508">
        <w:rPr>
          <w:rFonts w:eastAsia="SimSun"/>
          <w:lang w:val="zh-CN" w:eastAsia="zh-CN"/>
        </w:rPr>
        <w:tab/>
      </w:r>
      <w:r w:rsidRPr="007E5508">
        <w:rPr>
          <w:rFonts w:eastAsia="SimSun"/>
          <w:lang w:val="zh-CN" w:eastAsia="zh-CN"/>
        </w:rPr>
        <w:t>概述</w:t>
      </w:r>
    </w:p>
    <w:p w14:paraId="5120E451" w14:textId="77777777" w:rsidR="0003777F" w:rsidRPr="007E5508" w:rsidRDefault="00000000">
      <w:pPr>
        <w:pStyle w:val="WMOBodyText"/>
        <w:rPr>
          <w:rFonts w:eastAsia="SimSun"/>
          <w:lang w:eastAsia="zh-CN"/>
        </w:rPr>
      </w:pPr>
      <w:r w:rsidRPr="007E5508">
        <w:rPr>
          <w:rFonts w:eastAsia="SimSun"/>
          <w:lang w:val="zh-CN" w:eastAsia="zh-CN"/>
        </w:rPr>
        <w:t>除主席外（参见第</w:t>
      </w:r>
      <w:r w:rsidRPr="007E5508">
        <w:rPr>
          <w:rFonts w:eastAsia="SimSun"/>
          <w:lang w:val="zh-CN" w:eastAsia="zh-CN"/>
        </w:rPr>
        <w:t>9</w:t>
      </w:r>
      <w:r w:rsidRPr="007E5508">
        <w:rPr>
          <w:rFonts w:eastAsia="SimSun"/>
          <w:lang w:val="zh-CN" w:eastAsia="zh-CN"/>
        </w:rPr>
        <w:t>段），执行理事会的所有成员出席执行理事会届会时，在下述情况下，均可享受交通费用报销和</w:t>
      </w:r>
      <w:r w:rsidRPr="007E5508">
        <w:rPr>
          <w:rFonts w:eastAsia="SimSun"/>
          <w:lang w:val="zh-CN" w:eastAsia="zh-CN"/>
        </w:rPr>
        <w:t>/</w:t>
      </w:r>
      <w:r w:rsidRPr="007E5508">
        <w:rPr>
          <w:rFonts w:eastAsia="SimSun"/>
          <w:lang w:val="zh-CN" w:eastAsia="zh-CN"/>
        </w:rPr>
        <w:t>或生活津贴。</w:t>
      </w:r>
    </w:p>
    <w:p w14:paraId="75E3EB56" w14:textId="77777777" w:rsidR="0003777F" w:rsidRPr="007E5508" w:rsidRDefault="00000000">
      <w:pPr>
        <w:pStyle w:val="WMOBodyText"/>
        <w:rPr>
          <w:rFonts w:eastAsia="SimSun"/>
          <w:lang w:eastAsia="zh-CN"/>
        </w:rPr>
      </w:pPr>
      <w:r w:rsidRPr="007E5508">
        <w:rPr>
          <w:rFonts w:eastAsia="SimSun"/>
          <w:lang w:val="zh-CN" w:eastAsia="zh-CN"/>
        </w:rPr>
        <w:t>区域协会主席因不可避免的原因无法出席届会时，其代理人可享受同等费用待遇。</w:t>
      </w:r>
    </w:p>
    <w:p w14:paraId="43C8425F" w14:textId="77777777" w:rsidR="0003777F" w:rsidRPr="007E5508" w:rsidRDefault="00000000">
      <w:pPr>
        <w:pStyle w:val="WMOBodyText"/>
        <w:rPr>
          <w:rFonts w:eastAsia="SimSun"/>
          <w:lang w:eastAsia="zh-CN"/>
        </w:rPr>
      </w:pPr>
      <w:r w:rsidRPr="007E5508">
        <w:rPr>
          <w:rFonts w:eastAsia="SimSun"/>
          <w:lang w:val="zh-CN" w:eastAsia="zh-CN"/>
        </w:rPr>
        <w:t>在特殊情况下，如果某一成员不能出席，其替代者可享受同等费用待遇。</w:t>
      </w:r>
    </w:p>
    <w:p w14:paraId="74A7015D" w14:textId="77777777" w:rsidR="0003777F" w:rsidRPr="007E5508" w:rsidRDefault="00000000">
      <w:pPr>
        <w:pStyle w:val="WMOBodyText"/>
        <w:ind w:left="567" w:hanging="567"/>
        <w:rPr>
          <w:rFonts w:eastAsia="SimSun"/>
          <w:lang w:eastAsia="zh-CN"/>
        </w:rPr>
      </w:pPr>
      <w:r w:rsidRPr="007E5508">
        <w:rPr>
          <w:rFonts w:eastAsia="SimSun"/>
          <w:lang w:val="zh-CN" w:eastAsia="zh-CN"/>
        </w:rPr>
        <w:t>(b)</w:t>
      </w:r>
      <w:r w:rsidRPr="007E5508">
        <w:rPr>
          <w:rFonts w:eastAsia="SimSun"/>
          <w:lang w:val="zh-CN" w:eastAsia="zh-CN"/>
        </w:rPr>
        <w:tab/>
      </w:r>
      <w:r w:rsidRPr="007E5508">
        <w:rPr>
          <w:rFonts w:eastAsia="SimSun"/>
          <w:lang w:val="zh-CN" w:eastAsia="zh-CN"/>
        </w:rPr>
        <w:t>舱位标准：</w:t>
      </w:r>
    </w:p>
    <w:p w14:paraId="45EC383B" w14:textId="79987884" w:rsidR="0003777F" w:rsidRPr="007E5508" w:rsidRDefault="00000000">
      <w:pPr>
        <w:pStyle w:val="WMOBodyText"/>
        <w:ind w:left="2835" w:hanging="2835"/>
        <w:rPr>
          <w:rFonts w:eastAsia="SimSun"/>
          <w:lang w:eastAsia="zh-CN"/>
        </w:rPr>
      </w:pPr>
      <w:r w:rsidRPr="007E5508">
        <w:rPr>
          <w:rFonts w:eastAsia="SimSun"/>
          <w:lang w:val="zh-CN" w:eastAsia="zh-CN"/>
        </w:rPr>
        <w:t>火车</w:t>
      </w:r>
      <w:r w:rsidR="00E52D82">
        <w:rPr>
          <w:rFonts w:eastAsia="SimSun"/>
          <w:lang w:val="zh-CN" w:eastAsia="zh-CN"/>
        </w:rPr>
        <w:tab/>
      </w:r>
      <w:r w:rsidRPr="007E5508">
        <w:rPr>
          <w:rFonts w:eastAsia="SimSun"/>
          <w:lang w:val="zh-CN" w:eastAsia="zh-CN"/>
        </w:rPr>
        <w:t>飞机</w:t>
      </w:r>
    </w:p>
    <w:p w14:paraId="12361B8F" w14:textId="53CBB675" w:rsidR="0003777F" w:rsidRPr="007E5508" w:rsidRDefault="00000000">
      <w:pPr>
        <w:pStyle w:val="WMOBodyText"/>
        <w:ind w:left="2835" w:hanging="2835"/>
        <w:rPr>
          <w:rFonts w:eastAsia="SimSun"/>
          <w:lang w:eastAsia="zh-CN"/>
        </w:rPr>
      </w:pPr>
      <w:r w:rsidRPr="00E52D82">
        <w:rPr>
          <w:rFonts w:eastAsia="SimSun"/>
          <w:color w:val="00B050"/>
          <w:u w:val="single"/>
          <w:lang w:val="zh-CN" w:eastAsia="zh-CN"/>
        </w:rPr>
        <w:t>头等舱</w:t>
      </w:r>
      <w:r w:rsidR="00E52D82" w:rsidRPr="00E52D82">
        <w:rPr>
          <w:rFonts w:eastAsia="SimSun"/>
          <w:color w:val="00B050"/>
          <w:u w:val="single"/>
          <w:lang w:val="zh-CN" w:eastAsia="zh-CN"/>
        </w:rPr>
        <w:tab/>
      </w:r>
      <w:r w:rsidRPr="007E5508">
        <w:rPr>
          <w:rFonts w:eastAsia="SimSun"/>
          <w:lang w:val="zh-CN" w:eastAsia="zh-CN"/>
        </w:rPr>
        <w:t>经济舱</w:t>
      </w:r>
      <w:r w:rsidRPr="007E5508">
        <w:rPr>
          <w:rFonts w:eastAsia="SimSun"/>
          <w:lang w:val="zh-CN" w:eastAsia="zh-CN"/>
        </w:rPr>
        <w:t>/</w:t>
      </w:r>
      <w:r w:rsidRPr="007E5508">
        <w:rPr>
          <w:rFonts w:eastAsia="SimSun"/>
          <w:lang w:val="zh-CN" w:eastAsia="zh-CN"/>
        </w:rPr>
        <w:t>公务舱（若适用）。</w:t>
      </w:r>
    </w:p>
    <w:p w14:paraId="40CBF48C" w14:textId="77777777" w:rsidR="0003777F" w:rsidRPr="007E5508" w:rsidRDefault="00000000">
      <w:pPr>
        <w:pStyle w:val="WMOBodyText"/>
        <w:ind w:left="567" w:hanging="567"/>
        <w:rPr>
          <w:rFonts w:eastAsia="SimSun"/>
          <w:lang w:eastAsia="zh-CN"/>
        </w:rPr>
      </w:pPr>
      <w:r w:rsidRPr="007E5508">
        <w:rPr>
          <w:rFonts w:eastAsia="SimSun"/>
          <w:lang w:val="zh-CN" w:eastAsia="zh-CN"/>
        </w:rPr>
        <w:t>(c)</w:t>
      </w:r>
      <w:r w:rsidRPr="007E5508">
        <w:rPr>
          <w:rFonts w:eastAsia="SimSun"/>
          <w:lang w:val="zh-CN" w:eastAsia="zh-CN"/>
        </w:rPr>
        <w:tab/>
      </w:r>
      <w:r w:rsidRPr="007E5508">
        <w:rPr>
          <w:rFonts w:eastAsia="SimSun"/>
          <w:lang w:val="zh-CN" w:eastAsia="zh-CN"/>
        </w:rPr>
        <w:t>生活津贴：</w:t>
      </w:r>
    </w:p>
    <w:p w14:paraId="6B717027" w14:textId="67501108" w:rsidR="0003777F" w:rsidRPr="007E5508" w:rsidRDefault="00000000">
      <w:pPr>
        <w:pStyle w:val="WMOBodyText"/>
        <w:rPr>
          <w:rFonts w:eastAsia="SimSun"/>
          <w:lang w:eastAsia="zh-CN"/>
        </w:rPr>
      </w:pPr>
      <w:r w:rsidRPr="007E5508">
        <w:rPr>
          <w:rFonts w:eastAsia="SimSun"/>
          <w:lang w:val="zh-CN" w:eastAsia="zh-CN"/>
        </w:rPr>
        <w:t>出席执行理事会届会期间的生活津贴将应要求支付，以代替交通费，条件如下</w:t>
      </w:r>
      <w:r w:rsidRPr="007E5508">
        <w:rPr>
          <w:rFonts w:eastAsia="SimSun"/>
          <w:lang w:val="zh-CN" w:eastAsia="zh-CN"/>
        </w:rPr>
        <w:t>:</w:t>
      </w:r>
    </w:p>
    <w:p w14:paraId="79E88B70" w14:textId="77777777" w:rsidR="0003777F" w:rsidRPr="007E5508" w:rsidRDefault="00000000">
      <w:pPr>
        <w:pStyle w:val="WMOBodyText"/>
        <w:rPr>
          <w:rFonts w:eastAsia="SimSun"/>
          <w:lang w:eastAsia="zh-CN"/>
        </w:rPr>
      </w:pPr>
      <w:r w:rsidRPr="007E5508">
        <w:rPr>
          <w:rFonts w:eastAsia="SimSun"/>
          <w:lang w:val="zh-CN" w:eastAsia="zh-CN"/>
        </w:rPr>
        <w:t>联合国确定的</w:t>
      </w:r>
      <w:r w:rsidRPr="007E5508">
        <w:rPr>
          <w:rFonts w:eastAsia="SimSun"/>
          <w:lang w:val="zh-CN" w:eastAsia="zh-CN"/>
        </w:rPr>
        <w:t>DSA</w:t>
      </w:r>
      <w:r w:rsidRPr="007E5508">
        <w:rPr>
          <w:rFonts w:eastAsia="SimSun"/>
          <w:lang w:val="zh-CN" w:eastAsia="zh-CN"/>
        </w:rPr>
        <w:t>标准费率。</w:t>
      </w:r>
    </w:p>
    <w:p w14:paraId="693A50E1" w14:textId="77777777" w:rsidR="0003777F" w:rsidRPr="007E5508" w:rsidRDefault="00000000">
      <w:pPr>
        <w:pStyle w:val="WMOBodyText"/>
        <w:rPr>
          <w:rFonts w:eastAsia="SimSun"/>
          <w:lang w:eastAsia="zh-CN"/>
        </w:rPr>
      </w:pPr>
      <w:r w:rsidRPr="007E5508">
        <w:rPr>
          <w:rFonts w:eastAsia="SimSun"/>
          <w:lang w:val="zh-CN" w:eastAsia="zh-CN"/>
        </w:rPr>
        <w:t>执行理事会成员行使其选择权而享受本细则下的支付后，将自动取消其按照任何其他细则报销交通费的权利。</w:t>
      </w:r>
    </w:p>
    <w:p w14:paraId="7D3DB80D" w14:textId="77777777" w:rsidR="0003777F" w:rsidRPr="007E5508" w:rsidRDefault="00000000">
      <w:pPr>
        <w:pStyle w:val="WMOBodyText"/>
        <w:ind w:left="567" w:hanging="567"/>
        <w:rPr>
          <w:rFonts w:eastAsia="SimSun"/>
          <w:lang w:eastAsia="zh-CN"/>
        </w:rPr>
      </w:pPr>
      <w:r w:rsidRPr="007E5508">
        <w:rPr>
          <w:rFonts w:eastAsia="SimSun"/>
          <w:lang w:val="zh-CN" w:eastAsia="zh-CN"/>
        </w:rPr>
        <w:t>(d)</w:t>
      </w:r>
      <w:r w:rsidRPr="007E5508">
        <w:rPr>
          <w:rFonts w:eastAsia="SimSun"/>
          <w:lang w:val="zh-CN" w:eastAsia="zh-CN"/>
        </w:rPr>
        <w:tab/>
      </w:r>
      <w:r w:rsidRPr="007E5508">
        <w:rPr>
          <w:rFonts w:eastAsia="SimSun"/>
          <w:lang w:val="zh-CN" w:eastAsia="zh-CN"/>
        </w:rPr>
        <w:t>最不发达国家</w:t>
      </w:r>
    </w:p>
    <w:p w14:paraId="43CAD5A4" w14:textId="77777777" w:rsidR="0003777F" w:rsidRPr="007E5508" w:rsidRDefault="00000000">
      <w:pPr>
        <w:pStyle w:val="WMOBodyText"/>
        <w:rPr>
          <w:rFonts w:eastAsia="SimSun"/>
          <w:lang w:eastAsia="zh-CN"/>
        </w:rPr>
      </w:pPr>
      <w:r w:rsidRPr="007E5508">
        <w:rPr>
          <w:rFonts w:eastAsia="SimSun"/>
          <w:lang w:val="zh-CN" w:eastAsia="zh-CN"/>
        </w:rPr>
        <w:t>尽管有上述（</w:t>
      </w:r>
      <w:r w:rsidRPr="007E5508">
        <w:rPr>
          <w:rFonts w:eastAsia="SimSun"/>
          <w:lang w:val="zh-CN" w:eastAsia="zh-CN"/>
        </w:rPr>
        <w:t>a</w:t>
      </w:r>
      <w:r w:rsidRPr="007E5508">
        <w:rPr>
          <w:rFonts w:eastAsia="SimSun"/>
          <w:lang w:val="zh-CN" w:eastAsia="zh-CN"/>
        </w:rPr>
        <w:t>）、（</w:t>
      </w:r>
      <w:r w:rsidRPr="007E5508">
        <w:rPr>
          <w:rFonts w:eastAsia="SimSun"/>
          <w:lang w:val="zh-CN" w:eastAsia="zh-CN"/>
        </w:rPr>
        <w:t>b</w:t>
      </w:r>
      <w:r w:rsidRPr="007E5508">
        <w:rPr>
          <w:rFonts w:eastAsia="SimSun"/>
          <w:lang w:val="zh-CN" w:eastAsia="zh-CN"/>
        </w:rPr>
        <w:t>）和（</w:t>
      </w:r>
      <w:r w:rsidRPr="007E5508">
        <w:rPr>
          <w:rFonts w:eastAsia="SimSun"/>
          <w:lang w:val="zh-CN" w:eastAsia="zh-CN"/>
        </w:rPr>
        <w:t>c</w:t>
      </w:r>
      <w:r w:rsidRPr="007E5508">
        <w:rPr>
          <w:rFonts w:eastAsia="SimSun"/>
          <w:lang w:val="zh-CN" w:eastAsia="zh-CN"/>
        </w:rPr>
        <w:t>）段的规定，如果来自最不发达国家（</w:t>
      </w:r>
      <w:r w:rsidRPr="007E5508">
        <w:rPr>
          <w:rFonts w:eastAsia="SimSun"/>
          <w:lang w:val="zh-CN" w:eastAsia="zh-CN"/>
        </w:rPr>
        <w:t>LDC</w:t>
      </w:r>
      <w:r w:rsidRPr="007E5508">
        <w:rPr>
          <w:rFonts w:eastAsia="SimSun"/>
          <w:lang w:val="zh-CN" w:eastAsia="zh-CN"/>
        </w:rPr>
        <w:t>）的执行理事会成员需要此类支持以充分参与理事会届会，应其申请，需予以支付差旅费和生活津贴。</w:t>
      </w:r>
    </w:p>
    <w:p w14:paraId="5772C56D" w14:textId="77777777" w:rsidR="0003777F" w:rsidRPr="007E5508" w:rsidRDefault="00000000">
      <w:pPr>
        <w:pStyle w:val="WMOBodyText"/>
        <w:rPr>
          <w:rFonts w:eastAsia="SimSun"/>
          <w:lang w:eastAsia="zh-CN"/>
        </w:rPr>
      </w:pPr>
      <w:r w:rsidRPr="007E5508">
        <w:rPr>
          <w:rFonts w:eastAsia="SimSun"/>
          <w:lang w:val="zh-CN" w:eastAsia="zh-CN"/>
        </w:rPr>
        <w:t>LDC</w:t>
      </w:r>
      <w:r w:rsidRPr="007E5508">
        <w:rPr>
          <w:rFonts w:eastAsia="SimSun"/>
          <w:lang w:val="zh-CN" w:eastAsia="zh-CN"/>
        </w:rPr>
        <w:t>名单由联合国确定。</w:t>
      </w:r>
    </w:p>
    <w:p w14:paraId="690CC00F"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t>11.</w:t>
      </w:r>
      <w:r w:rsidRPr="00E15AF8">
        <w:rPr>
          <w:rFonts w:eastAsia="Microsoft YaHei"/>
          <w:lang w:val="zh-CN" w:eastAsia="zh-CN"/>
        </w:rPr>
        <w:tab/>
      </w:r>
      <w:r w:rsidRPr="00E15AF8">
        <w:rPr>
          <w:rFonts w:eastAsia="Microsoft YaHei"/>
          <w:lang w:val="zh-CN" w:eastAsia="zh-CN"/>
        </w:rPr>
        <w:t>区域协会主席的</w:t>
      </w:r>
      <w:r w:rsidRPr="008E34BA">
        <w:rPr>
          <w:rFonts w:eastAsia="Microsoft YaHei"/>
          <w:strike/>
          <w:color w:val="FF0000"/>
          <w:u w:val="single"/>
          <w:lang w:val="zh-CN" w:eastAsia="zh-CN"/>
        </w:rPr>
        <w:t>区域</w:t>
      </w:r>
      <w:r w:rsidRPr="00E15AF8">
        <w:rPr>
          <w:rFonts w:eastAsia="Microsoft YaHei"/>
          <w:lang w:val="zh-CN" w:eastAsia="zh-CN"/>
        </w:rPr>
        <w:t>水文顾问（出席执行理事会届会）</w:t>
      </w:r>
    </w:p>
    <w:p w14:paraId="2930FB02" w14:textId="77777777" w:rsidR="0003777F" w:rsidRPr="007E5508" w:rsidRDefault="00000000">
      <w:pPr>
        <w:pStyle w:val="WMOBodyText"/>
        <w:rPr>
          <w:rFonts w:eastAsia="SimSun"/>
          <w:lang w:eastAsia="zh-CN"/>
        </w:rPr>
      </w:pPr>
      <w:r w:rsidRPr="00E17FC2">
        <w:rPr>
          <w:rFonts w:eastAsia="SimSun"/>
          <w:strike/>
          <w:color w:val="FF0000"/>
          <w:u w:val="single"/>
          <w:lang w:val="zh-CN" w:eastAsia="zh-CN"/>
        </w:rPr>
        <w:t>与区域协会主席作为执行理事会成员出席届会的安排一致。</w:t>
      </w:r>
      <w:r w:rsidRPr="007E5508">
        <w:rPr>
          <w:rFonts w:eastAsia="SimSun"/>
          <w:lang w:val="zh-CN" w:eastAsia="zh-CN"/>
        </w:rPr>
        <w:t>此类出席会议的具体安排</w:t>
      </w:r>
      <w:r w:rsidRPr="00253DF5">
        <w:rPr>
          <w:rFonts w:eastAsia="SimSun"/>
          <w:color w:val="00B050"/>
          <w:u w:val="single"/>
          <w:lang w:val="zh-CN" w:eastAsia="zh-CN"/>
        </w:rPr>
        <w:t>根据总则第</w:t>
      </w:r>
      <w:r w:rsidRPr="00253DF5">
        <w:rPr>
          <w:rFonts w:eastAsia="SimSun"/>
          <w:color w:val="00B050"/>
          <w:u w:val="single"/>
          <w:lang w:val="zh-CN" w:eastAsia="zh-CN"/>
        </w:rPr>
        <w:t>125</w:t>
      </w:r>
      <w:r w:rsidRPr="00253DF5">
        <w:rPr>
          <w:rFonts w:eastAsia="SimSun"/>
          <w:color w:val="00B050"/>
          <w:u w:val="single"/>
          <w:lang w:val="zh-CN" w:eastAsia="zh-CN"/>
        </w:rPr>
        <w:t>条第</w:t>
      </w:r>
      <w:r w:rsidRPr="00253DF5">
        <w:rPr>
          <w:rFonts w:eastAsia="SimSun"/>
          <w:color w:val="00B050"/>
          <w:u w:val="single"/>
          <w:lang w:val="zh-CN" w:eastAsia="zh-CN"/>
        </w:rPr>
        <w:t>2</w:t>
      </w:r>
      <w:r w:rsidRPr="00253DF5">
        <w:rPr>
          <w:rFonts w:eastAsia="SimSun"/>
          <w:color w:val="00B050"/>
          <w:u w:val="single"/>
          <w:lang w:val="zh-CN" w:eastAsia="zh-CN"/>
        </w:rPr>
        <w:t>款</w:t>
      </w:r>
      <w:r w:rsidRPr="007E5508">
        <w:rPr>
          <w:rFonts w:eastAsia="SimSun"/>
          <w:lang w:val="zh-CN" w:eastAsia="zh-CN"/>
        </w:rPr>
        <w:t>执行。</w:t>
      </w:r>
    </w:p>
    <w:p w14:paraId="571A435B"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t>12.</w:t>
      </w:r>
      <w:r w:rsidRPr="00E15AF8">
        <w:rPr>
          <w:rFonts w:eastAsia="Microsoft YaHei"/>
          <w:lang w:val="zh-CN" w:eastAsia="zh-CN"/>
        </w:rPr>
        <w:tab/>
      </w:r>
      <w:r w:rsidRPr="00E15AF8">
        <w:rPr>
          <w:rFonts w:eastAsia="Microsoft YaHei"/>
          <w:lang w:val="zh-CN" w:eastAsia="zh-CN"/>
        </w:rPr>
        <w:t>区域协会主席（除出席执行理事会届会外的</w:t>
      </w:r>
      <w:r w:rsidRPr="00E15AF8">
        <w:rPr>
          <w:rFonts w:eastAsia="Microsoft YaHei"/>
          <w:lang w:val="zh-CN" w:eastAsia="zh-CN"/>
        </w:rPr>
        <w:t>WMO</w:t>
      </w:r>
      <w:r w:rsidRPr="00E15AF8">
        <w:rPr>
          <w:rFonts w:eastAsia="Microsoft YaHei"/>
          <w:lang w:val="zh-CN" w:eastAsia="zh-CN"/>
        </w:rPr>
        <w:t>公务旅行）</w:t>
      </w:r>
    </w:p>
    <w:p w14:paraId="2596ECC7" w14:textId="77777777" w:rsidR="0003777F" w:rsidRPr="007E5508" w:rsidRDefault="00000000">
      <w:pPr>
        <w:pStyle w:val="WMOBodyText"/>
        <w:rPr>
          <w:rFonts w:eastAsia="SimSun"/>
          <w:lang w:eastAsia="zh-CN"/>
        </w:rPr>
      </w:pPr>
      <w:r w:rsidRPr="007E5508">
        <w:rPr>
          <w:rFonts w:eastAsia="SimSun"/>
          <w:lang w:val="zh-CN" w:eastAsia="zh-CN"/>
        </w:rPr>
        <w:t>舱位标准：</w:t>
      </w:r>
    </w:p>
    <w:p w14:paraId="2A06454B" w14:textId="77777777" w:rsidR="0003777F" w:rsidRPr="007E5508" w:rsidRDefault="00000000">
      <w:pPr>
        <w:pStyle w:val="WMOBodyText"/>
        <w:ind w:left="2835" w:hanging="2835"/>
        <w:rPr>
          <w:rFonts w:eastAsia="SimSun"/>
          <w:lang w:eastAsia="zh-CN"/>
        </w:rPr>
      </w:pPr>
      <w:r w:rsidRPr="007E5508">
        <w:rPr>
          <w:rFonts w:eastAsia="SimSun"/>
          <w:lang w:val="zh-CN" w:eastAsia="zh-CN"/>
        </w:rPr>
        <w:t>火车飞机</w:t>
      </w:r>
    </w:p>
    <w:p w14:paraId="4D9D0E29" w14:textId="77777777" w:rsidR="0003777F" w:rsidRPr="007E5508" w:rsidRDefault="00000000">
      <w:pPr>
        <w:pStyle w:val="WMOBodyText"/>
        <w:ind w:left="2835" w:hanging="2835"/>
        <w:rPr>
          <w:rFonts w:eastAsia="SimSun"/>
          <w:lang w:eastAsia="zh-CN"/>
        </w:rPr>
      </w:pPr>
      <w:r w:rsidRPr="007E5508">
        <w:rPr>
          <w:rFonts w:eastAsia="SimSun"/>
          <w:lang w:val="zh-CN" w:eastAsia="zh-CN"/>
        </w:rPr>
        <w:t>头等舱经济舱</w:t>
      </w:r>
      <w:r w:rsidRPr="007E5508">
        <w:rPr>
          <w:rFonts w:eastAsia="SimSun"/>
          <w:lang w:val="zh-CN" w:eastAsia="zh-CN"/>
        </w:rPr>
        <w:t>/</w:t>
      </w:r>
      <w:r w:rsidRPr="007E5508">
        <w:rPr>
          <w:rFonts w:eastAsia="SimSun"/>
          <w:lang w:val="zh-CN" w:eastAsia="zh-CN"/>
        </w:rPr>
        <w:t>公务舱（若适用）。</w:t>
      </w:r>
    </w:p>
    <w:p w14:paraId="1D35126A" w14:textId="77777777" w:rsidR="0003777F" w:rsidRPr="007E5508" w:rsidRDefault="00000000">
      <w:pPr>
        <w:pStyle w:val="WMOBodyText"/>
        <w:rPr>
          <w:rFonts w:eastAsia="SimSun"/>
          <w:lang w:eastAsia="zh-CN"/>
        </w:rPr>
      </w:pPr>
      <w:r w:rsidRPr="007E5508">
        <w:rPr>
          <w:rFonts w:eastAsia="SimSun"/>
          <w:lang w:val="zh-CN" w:eastAsia="zh-CN"/>
        </w:rPr>
        <w:t>联合国确定的</w:t>
      </w:r>
      <w:r w:rsidRPr="007E5508">
        <w:rPr>
          <w:rFonts w:eastAsia="SimSun"/>
          <w:lang w:val="zh-CN" w:eastAsia="zh-CN"/>
        </w:rPr>
        <w:t>DSA</w:t>
      </w:r>
      <w:r w:rsidRPr="007E5508">
        <w:rPr>
          <w:rFonts w:eastAsia="SimSun"/>
          <w:lang w:val="zh-CN" w:eastAsia="zh-CN"/>
        </w:rPr>
        <w:t>标准费率。</w:t>
      </w:r>
    </w:p>
    <w:p w14:paraId="181025FB" w14:textId="77777777" w:rsidR="0003777F" w:rsidRPr="00E15AF8" w:rsidRDefault="00000000">
      <w:pPr>
        <w:pStyle w:val="Heading3"/>
        <w:ind w:left="1134" w:hanging="1134"/>
        <w:rPr>
          <w:rFonts w:eastAsia="Microsoft YaHei"/>
          <w:lang w:val="zh-CN" w:eastAsia="zh-CN"/>
        </w:rPr>
      </w:pPr>
      <w:r w:rsidRPr="00E15AF8">
        <w:rPr>
          <w:rFonts w:eastAsia="Microsoft YaHei"/>
          <w:lang w:val="zh-CN" w:eastAsia="zh-CN"/>
        </w:rPr>
        <w:lastRenderedPageBreak/>
        <w:t>13.</w:t>
      </w:r>
      <w:r w:rsidRPr="00E15AF8">
        <w:rPr>
          <w:rFonts w:eastAsia="Microsoft YaHei"/>
          <w:lang w:val="zh-CN" w:eastAsia="zh-CN"/>
        </w:rPr>
        <w:tab/>
      </w:r>
      <w:r w:rsidRPr="00E15AF8">
        <w:rPr>
          <w:rFonts w:eastAsia="Microsoft YaHei"/>
          <w:lang w:val="zh-CN" w:eastAsia="zh-CN"/>
        </w:rPr>
        <w:t>技术委员会主席；研究理事会主席、科学咨询组组长、</w:t>
      </w:r>
      <w:r w:rsidRPr="00E15AF8">
        <w:rPr>
          <w:rFonts w:eastAsia="Microsoft YaHei"/>
          <w:lang w:val="zh-CN" w:eastAsia="zh-CN"/>
        </w:rPr>
        <w:t xml:space="preserve">WMO/IOC </w:t>
      </w:r>
      <w:r w:rsidRPr="00E15AF8">
        <w:rPr>
          <w:rFonts w:eastAsia="Microsoft YaHei"/>
          <w:lang w:val="zh-CN" w:eastAsia="zh-CN"/>
        </w:rPr>
        <w:t>联合协作理事会联合主席、出席其他国际组织会议的世界气象组织的代表；根据</w:t>
      </w:r>
      <w:r w:rsidRPr="00E15AF8">
        <w:rPr>
          <w:rFonts w:eastAsia="Microsoft YaHei"/>
          <w:lang w:val="zh-CN" w:eastAsia="zh-CN"/>
        </w:rPr>
        <w:t>“</w:t>
      </w:r>
      <w:r w:rsidRPr="00E15AF8">
        <w:rPr>
          <w:rFonts w:eastAsia="Microsoft YaHei"/>
          <w:lang w:val="zh-CN" w:eastAsia="zh-CN"/>
        </w:rPr>
        <w:t>总则</w:t>
      </w:r>
      <w:r w:rsidRPr="00E15AF8">
        <w:rPr>
          <w:rFonts w:eastAsia="Microsoft YaHei"/>
          <w:lang w:val="zh-CN" w:eastAsia="zh-CN"/>
        </w:rPr>
        <w:t>”</w:t>
      </w:r>
      <w:r w:rsidRPr="00E15AF8">
        <w:rPr>
          <w:rFonts w:eastAsia="Microsoft YaHei"/>
          <w:lang w:val="zh-CN" w:eastAsia="zh-CN"/>
        </w:rPr>
        <w:t>第</w:t>
      </w:r>
      <w:r w:rsidRPr="00E15AF8">
        <w:rPr>
          <w:rFonts w:eastAsia="Microsoft YaHei"/>
          <w:lang w:val="zh-CN" w:eastAsia="zh-CN"/>
        </w:rPr>
        <w:t>31</w:t>
      </w:r>
      <w:r w:rsidRPr="00E15AF8">
        <w:rPr>
          <w:rFonts w:eastAsia="Microsoft YaHei"/>
          <w:lang w:val="zh-CN" w:eastAsia="zh-CN"/>
        </w:rPr>
        <w:t>条，获准由本组织出资出席会议的执行理事会附属机构、</w:t>
      </w:r>
      <w:r w:rsidRPr="00E15AF8">
        <w:rPr>
          <w:rFonts w:eastAsia="Microsoft YaHei"/>
          <w:lang w:val="zh-CN" w:eastAsia="zh-CN"/>
        </w:rPr>
        <w:t>WMO</w:t>
      </w:r>
      <w:r w:rsidRPr="00E15AF8">
        <w:rPr>
          <w:rFonts w:eastAsia="Microsoft YaHei"/>
          <w:lang w:val="zh-CN" w:eastAsia="zh-CN"/>
        </w:rPr>
        <w:t>其他组成机构和研究理事会的成员；应各位主席的邀请，在各自的职责范围授权下，应邀开展磋商或出席</w:t>
      </w:r>
      <w:r w:rsidRPr="00E15AF8">
        <w:rPr>
          <w:rFonts w:eastAsia="Microsoft YaHei"/>
          <w:lang w:val="zh-CN" w:eastAsia="zh-CN"/>
        </w:rPr>
        <w:t>WMO</w:t>
      </w:r>
      <w:r w:rsidRPr="00E15AF8">
        <w:rPr>
          <w:rFonts w:eastAsia="Microsoft YaHei"/>
          <w:lang w:val="zh-CN" w:eastAsia="zh-CN"/>
        </w:rPr>
        <w:t>组成机构会议或其他会议、以及与经大会或执行理事会决定授权的活动相关的研讨会和会议的专家。</w:t>
      </w:r>
    </w:p>
    <w:p w14:paraId="3E8DCDE0" w14:textId="77777777" w:rsidR="0003777F" w:rsidRPr="007E5508" w:rsidRDefault="00000000">
      <w:pPr>
        <w:pStyle w:val="WMOBodyText"/>
        <w:rPr>
          <w:rFonts w:eastAsia="SimSun"/>
          <w:lang w:eastAsia="zh-CN"/>
        </w:rPr>
      </w:pPr>
      <w:r w:rsidRPr="007E5508">
        <w:rPr>
          <w:rFonts w:eastAsia="SimSun"/>
          <w:lang w:val="zh-CN" w:eastAsia="zh-CN"/>
        </w:rPr>
        <w:t>舱位标准：</w:t>
      </w:r>
    </w:p>
    <w:p w14:paraId="611FCCFC" w14:textId="254256F6" w:rsidR="0003777F" w:rsidRPr="007E5508" w:rsidRDefault="00000000">
      <w:pPr>
        <w:pStyle w:val="WMOBodyText"/>
        <w:ind w:left="2835" w:hanging="2835"/>
        <w:rPr>
          <w:rFonts w:eastAsia="SimSun"/>
          <w:lang w:eastAsia="zh-CN"/>
        </w:rPr>
      </w:pPr>
      <w:r w:rsidRPr="007E5508">
        <w:rPr>
          <w:rFonts w:eastAsia="SimSun"/>
          <w:lang w:val="zh-CN" w:eastAsia="zh-CN"/>
        </w:rPr>
        <w:t>火车</w:t>
      </w:r>
      <w:r w:rsidR="00253DF5">
        <w:rPr>
          <w:rFonts w:eastAsia="SimSun"/>
          <w:lang w:val="zh-CN" w:eastAsia="zh-CN"/>
        </w:rPr>
        <w:tab/>
      </w:r>
      <w:r w:rsidRPr="007E5508">
        <w:rPr>
          <w:rFonts w:eastAsia="SimSun"/>
          <w:lang w:val="zh-CN" w:eastAsia="zh-CN"/>
        </w:rPr>
        <w:t>飞机</w:t>
      </w:r>
    </w:p>
    <w:p w14:paraId="1C07CBBF" w14:textId="7D0EDF8C" w:rsidR="0003777F" w:rsidRPr="007E5508" w:rsidRDefault="00000000">
      <w:pPr>
        <w:pStyle w:val="WMOBodyText"/>
        <w:ind w:left="2835" w:hanging="2835"/>
        <w:rPr>
          <w:rFonts w:eastAsia="SimSun"/>
          <w:lang w:eastAsia="zh-CN"/>
        </w:rPr>
      </w:pPr>
      <w:r w:rsidRPr="007E5508">
        <w:rPr>
          <w:rFonts w:eastAsia="SimSun"/>
          <w:lang w:val="zh-CN" w:eastAsia="zh-CN"/>
        </w:rPr>
        <w:t>头等舱</w:t>
      </w:r>
      <w:r w:rsidR="00253DF5">
        <w:rPr>
          <w:rFonts w:eastAsia="SimSun"/>
          <w:lang w:val="zh-CN" w:eastAsia="zh-CN"/>
        </w:rPr>
        <w:tab/>
      </w:r>
      <w:r w:rsidRPr="007E5508">
        <w:rPr>
          <w:rFonts w:eastAsia="SimSun"/>
          <w:lang w:val="zh-CN" w:eastAsia="zh-CN"/>
        </w:rPr>
        <w:t>经济舱</w:t>
      </w:r>
      <w:r w:rsidRPr="007E5508">
        <w:rPr>
          <w:rFonts w:eastAsia="SimSun"/>
          <w:lang w:val="zh-CN" w:eastAsia="zh-CN"/>
        </w:rPr>
        <w:t>/</w:t>
      </w:r>
      <w:r w:rsidRPr="007E5508">
        <w:rPr>
          <w:rFonts w:eastAsia="SimSun"/>
          <w:lang w:val="zh-CN" w:eastAsia="zh-CN"/>
        </w:rPr>
        <w:t>公务舱（若适用）。</w:t>
      </w:r>
    </w:p>
    <w:p w14:paraId="72201CF3" w14:textId="77777777" w:rsidR="0003777F" w:rsidRPr="007E5508" w:rsidRDefault="00000000">
      <w:pPr>
        <w:pStyle w:val="WMOBodyText"/>
        <w:rPr>
          <w:rFonts w:eastAsia="SimSun"/>
          <w:lang w:eastAsia="zh-CN"/>
        </w:rPr>
      </w:pPr>
      <w:r w:rsidRPr="007E5508">
        <w:rPr>
          <w:rFonts w:eastAsia="SimSun"/>
          <w:lang w:val="zh-CN" w:eastAsia="zh-CN"/>
        </w:rPr>
        <w:t>联合国确定的</w:t>
      </w:r>
      <w:r w:rsidRPr="007E5508">
        <w:rPr>
          <w:rFonts w:eastAsia="SimSun"/>
          <w:lang w:val="zh-CN" w:eastAsia="zh-CN"/>
        </w:rPr>
        <w:t>DSA</w:t>
      </w:r>
      <w:r w:rsidRPr="007E5508">
        <w:rPr>
          <w:rFonts w:eastAsia="SimSun"/>
          <w:lang w:val="zh-CN" w:eastAsia="zh-CN"/>
        </w:rPr>
        <w:t>标准费率。</w:t>
      </w:r>
    </w:p>
    <w:p w14:paraId="550389D1" w14:textId="77777777" w:rsidR="0003777F" w:rsidRPr="007E5508" w:rsidRDefault="00000000">
      <w:pPr>
        <w:pStyle w:val="WMOBodyText"/>
        <w:rPr>
          <w:rFonts w:eastAsia="SimSun"/>
          <w:lang w:eastAsia="zh-CN"/>
        </w:rPr>
      </w:pPr>
      <w:r w:rsidRPr="007E5508">
        <w:rPr>
          <w:rFonts w:eastAsia="SimSun"/>
          <w:lang w:val="zh-CN" w:eastAsia="zh-CN"/>
        </w:rPr>
        <w:t>技术委员会主席或会员代表团的其他上述人士出席相关组成机构届会期间，本组织不支付其差旅费和生活津贴（如适用）。</w:t>
      </w:r>
    </w:p>
    <w:p w14:paraId="03CAF45E" w14:textId="77777777" w:rsidR="0003777F" w:rsidRPr="00E15AF8" w:rsidRDefault="00000000">
      <w:pPr>
        <w:pStyle w:val="Heading3"/>
        <w:ind w:left="1134" w:hanging="1134"/>
        <w:rPr>
          <w:rFonts w:eastAsia="Microsoft YaHei"/>
          <w:lang w:val="zh-CN" w:eastAsia="zh-CN"/>
        </w:rPr>
      </w:pPr>
      <w:r w:rsidRPr="009A70AF">
        <w:rPr>
          <w:rFonts w:eastAsia="Microsoft YaHei"/>
          <w:highlight w:val="yellow"/>
          <w:lang w:val="zh-CN" w:eastAsia="zh-CN"/>
        </w:rPr>
        <w:t>14.</w:t>
      </w:r>
      <w:r w:rsidRPr="009A70AF">
        <w:rPr>
          <w:rFonts w:eastAsia="Microsoft YaHei"/>
          <w:highlight w:val="yellow"/>
          <w:lang w:val="zh-CN" w:eastAsia="zh-CN"/>
        </w:rPr>
        <w:tab/>
      </w:r>
      <w:r w:rsidRPr="009A70AF">
        <w:rPr>
          <w:rFonts w:eastAsia="Microsoft YaHei"/>
          <w:color w:val="00B050"/>
          <w:highlight w:val="yellow"/>
          <w:u w:val="single"/>
          <w:lang w:val="zh-CN" w:eastAsia="zh-CN"/>
        </w:rPr>
        <w:t>低收入经济体、中低收入经济体和最不发达</w:t>
      </w:r>
      <w:r w:rsidRPr="009A70AF">
        <w:rPr>
          <w:rFonts w:eastAsia="Microsoft YaHei"/>
          <w:highlight w:val="yellow"/>
          <w:lang w:val="zh-CN" w:eastAsia="zh-CN"/>
        </w:rPr>
        <w:t>国家出席技术委员会届会的首席代表</w:t>
      </w:r>
    </w:p>
    <w:p w14:paraId="1C0D5AAB" w14:textId="77777777" w:rsidR="0003777F" w:rsidRPr="009A70AF" w:rsidRDefault="00000000">
      <w:pPr>
        <w:pStyle w:val="WMOBodyText"/>
        <w:ind w:left="567" w:hanging="567"/>
        <w:rPr>
          <w:rFonts w:eastAsia="SimSun"/>
          <w:color w:val="008000"/>
          <w:highlight w:val="yellow"/>
          <w:u w:val="dash"/>
          <w:lang w:eastAsia="zh-CN"/>
        </w:rPr>
      </w:pPr>
      <w:r w:rsidRPr="007E5508">
        <w:rPr>
          <w:rFonts w:eastAsia="SimSun"/>
          <w:lang w:val="zh-CN" w:eastAsia="zh-CN"/>
        </w:rPr>
        <w:t>(a)</w:t>
      </w:r>
      <w:r w:rsidRPr="007E5508">
        <w:rPr>
          <w:rFonts w:eastAsia="SimSun"/>
          <w:lang w:val="zh-CN" w:eastAsia="zh-CN"/>
        </w:rPr>
        <w:tab/>
      </w:r>
      <w:r w:rsidRPr="009A70AF">
        <w:rPr>
          <w:rFonts w:eastAsia="SimSun"/>
          <w:strike/>
          <w:color w:val="FF0000"/>
          <w:u w:val="single"/>
          <w:lang w:val="zh-CN" w:eastAsia="zh-CN"/>
        </w:rPr>
        <w:t>概述</w:t>
      </w:r>
      <w:r w:rsidRPr="009A70AF">
        <w:rPr>
          <w:rFonts w:eastAsia="SimSun"/>
          <w:color w:val="00B050"/>
          <w:highlight w:val="yellow"/>
          <w:u w:val="single"/>
          <w:lang w:val="zh-CN" w:eastAsia="zh-CN"/>
        </w:rPr>
        <w:t>低收入和中低收入经济体</w:t>
      </w:r>
    </w:p>
    <w:p w14:paraId="475C2584" w14:textId="6FABEFF8" w:rsidR="0003777F" w:rsidRPr="007E5508" w:rsidRDefault="00000000">
      <w:pPr>
        <w:pStyle w:val="WMOBodyText"/>
        <w:rPr>
          <w:rFonts w:eastAsia="SimSun"/>
          <w:lang w:eastAsia="zh-CN"/>
        </w:rPr>
      </w:pPr>
      <w:r w:rsidRPr="009A70AF">
        <w:rPr>
          <w:rFonts w:eastAsia="SimSun"/>
          <w:highlight w:val="yellow"/>
          <w:lang w:val="zh-CN" w:eastAsia="zh-CN"/>
        </w:rPr>
        <w:t>来自</w:t>
      </w:r>
      <w:r w:rsidRPr="009A70AF">
        <w:rPr>
          <w:rFonts w:eastAsia="SimSun"/>
          <w:strike/>
          <w:color w:val="FF0000"/>
          <w:highlight w:val="yellow"/>
          <w:u w:val="single"/>
          <w:lang w:val="zh-CN" w:eastAsia="zh-CN"/>
        </w:rPr>
        <w:t>发展中国家、</w:t>
      </w:r>
      <w:r w:rsidRPr="009A70AF">
        <w:rPr>
          <w:rFonts w:eastAsia="SimSun"/>
          <w:color w:val="00B050"/>
          <w:highlight w:val="yellow"/>
          <w:u w:val="single"/>
          <w:lang w:val="zh-CN" w:eastAsia="zh-CN"/>
        </w:rPr>
        <w:t>低收入经济体和中低收入经济体的技术委员会成员的首席代表（这些国家根据世界银行的年度分类被列为低收入经济体或中低收入经济体）</w:t>
      </w:r>
      <w:r w:rsidRPr="007E5508">
        <w:rPr>
          <w:rFonts w:eastAsia="SimSun"/>
          <w:lang w:val="zh-CN" w:eastAsia="zh-CN"/>
        </w:rPr>
        <w:t>，有权在下文规定的条件下报销</w:t>
      </w:r>
      <w:r w:rsidR="00762C9A" w:rsidRPr="00762C9A">
        <w:rPr>
          <w:rFonts w:eastAsia="SimSun"/>
          <w:lang w:val="zh-CN" w:eastAsia="zh-CN"/>
        </w:rPr>
        <w:t>出席技术委员会届会</w:t>
      </w:r>
      <w:r w:rsidR="00762C9A">
        <w:rPr>
          <w:rFonts w:eastAsia="SimSun" w:hint="eastAsia"/>
          <w:lang w:val="zh-CN" w:eastAsia="zh-CN"/>
        </w:rPr>
        <w:t>的</w:t>
      </w:r>
      <w:r w:rsidRPr="007E5508">
        <w:rPr>
          <w:rFonts w:eastAsia="SimSun"/>
          <w:lang w:val="zh-CN" w:eastAsia="zh-CN"/>
        </w:rPr>
        <w:t>交通费和</w:t>
      </w:r>
      <w:r w:rsidRPr="007E5508">
        <w:rPr>
          <w:rFonts w:eastAsia="SimSun"/>
          <w:lang w:val="zh-CN" w:eastAsia="zh-CN"/>
        </w:rPr>
        <w:t>/</w:t>
      </w:r>
      <w:r w:rsidRPr="007E5508">
        <w:rPr>
          <w:rFonts w:eastAsia="SimSun"/>
          <w:lang w:val="zh-CN" w:eastAsia="zh-CN"/>
        </w:rPr>
        <w:t>或领取生活津贴。</w:t>
      </w:r>
    </w:p>
    <w:p w14:paraId="35181929" w14:textId="77777777" w:rsidR="0003777F" w:rsidRPr="007E5508" w:rsidRDefault="00000000">
      <w:pPr>
        <w:pStyle w:val="WMOBodyText"/>
        <w:rPr>
          <w:rFonts w:eastAsia="SimSun"/>
          <w:lang w:eastAsia="zh-CN"/>
        </w:rPr>
      </w:pPr>
      <w:r w:rsidRPr="007E5508">
        <w:rPr>
          <w:rFonts w:eastAsia="SimSun"/>
          <w:lang w:val="zh-CN" w:eastAsia="zh-CN"/>
        </w:rPr>
        <w:t>在特殊情况下，如果首席代表不能出席，其代理人可享受同等费用待遇。</w:t>
      </w:r>
    </w:p>
    <w:p w14:paraId="788A1C6C" w14:textId="77777777" w:rsidR="0003777F" w:rsidRPr="007E5508" w:rsidRDefault="00000000">
      <w:pPr>
        <w:pStyle w:val="WMOBodyText"/>
        <w:keepNext/>
        <w:keepLines/>
        <w:ind w:left="567" w:hanging="567"/>
        <w:rPr>
          <w:rFonts w:eastAsia="SimSun"/>
          <w:lang w:eastAsia="zh-CN"/>
        </w:rPr>
      </w:pPr>
      <w:r w:rsidRPr="007E5508">
        <w:rPr>
          <w:rFonts w:eastAsia="SimSun"/>
          <w:lang w:val="zh-CN" w:eastAsia="zh-CN"/>
        </w:rPr>
        <w:t>(b)</w:t>
      </w:r>
      <w:r w:rsidRPr="007E5508">
        <w:rPr>
          <w:rFonts w:eastAsia="SimSun"/>
          <w:lang w:val="zh-CN" w:eastAsia="zh-CN"/>
        </w:rPr>
        <w:tab/>
      </w:r>
      <w:r w:rsidRPr="007E5508">
        <w:rPr>
          <w:rFonts w:eastAsia="SimSun"/>
          <w:lang w:val="zh-CN" w:eastAsia="zh-CN"/>
        </w:rPr>
        <w:t>舱位标准</w:t>
      </w:r>
    </w:p>
    <w:p w14:paraId="657155F7" w14:textId="0B68D4F0" w:rsidR="0003777F" w:rsidRPr="007E5508" w:rsidRDefault="00000000">
      <w:pPr>
        <w:pStyle w:val="WMOBodyText"/>
        <w:keepNext/>
        <w:keepLines/>
        <w:ind w:left="2835" w:hanging="2835"/>
        <w:rPr>
          <w:rFonts w:eastAsia="SimSun"/>
          <w:lang w:eastAsia="zh-CN"/>
        </w:rPr>
      </w:pPr>
      <w:r w:rsidRPr="007E5508">
        <w:rPr>
          <w:rFonts w:eastAsia="SimSun"/>
          <w:lang w:val="zh-CN" w:eastAsia="zh-CN"/>
        </w:rPr>
        <w:t>火车</w:t>
      </w:r>
      <w:r w:rsidR="00EB5ADD">
        <w:rPr>
          <w:rFonts w:eastAsia="SimSun"/>
          <w:lang w:val="zh-CN" w:eastAsia="zh-CN"/>
        </w:rPr>
        <w:tab/>
      </w:r>
      <w:r w:rsidRPr="007E5508">
        <w:rPr>
          <w:rFonts w:eastAsia="SimSun"/>
          <w:lang w:val="zh-CN" w:eastAsia="zh-CN"/>
        </w:rPr>
        <w:t>飞机</w:t>
      </w:r>
    </w:p>
    <w:p w14:paraId="47FBD2F3" w14:textId="4FBDC178" w:rsidR="0003777F" w:rsidRPr="007E5508" w:rsidRDefault="00000000">
      <w:pPr>
        <w:pStyle w:val="WMOBodyText"/>
        <w:keepNext/>
        <w:keepLines/>
        <w:ind w:left="2835" w:hanging="2835"/>
        <w:rPr>
          <w:rFonts w:eastAsia="SimSun"/>
          <w:lang w:eastAsia="zh-CN"/>
        </w:rPr>
      </w:pPr>
      <w:r w:rsidRPr="007E5508">
        <w:rPr>
          <w:rFonts w:eastAsia="SimSun"/>
          <w:lang w:val="zh-CN" w:eastAsia="zh-CN"/>
        </w:rPr>
        <w:t>头等舱</w:t>
      </w:r>
      <w:r w:rsidR="00EB5ADD">
        <w:rPr>
          <w:rFonts w:eastAsia="SimSun"/>
          <w:lang w:val="zh-CN" w:eastAsia="zh-CN"/>
        </w:rPr>
        <w:tab/>
      </w:r>
      <w:r w:rsidRPr="007E5508">
        <w:rPr>
          <w:rFonts w:eastAsia="SimSun"/>
          <w:lang w:val="zh-CN" w:eastAsia="zh-CN"/>
        </w:rPr>
        <w:t>经济舱</w:t>
      </w:r>
    </w:p>
    <w:p w14:paraId="22D89589" w14:textId="77777777" w:rsidR="0003777F" w:rsidRPr="007E5508" w:rsidRDefault="00000000">
      <w:pPr>
        <w:pStyle w:val="WMOBodyText"/>
        <w:ind w:left="567" w:hanging="567"/>
        <w:rPr>
          <w:rFonts w:eastAsia="SimSun"/>
          <w:lang w:eastAsia="zh-CN"/>
        </w:rPr>
      </w:pPr>
      <w:r w:rsidRPr="007E5508">
        <w:rPr>
          <w:rFonts w:eastAsia="SimSun"/>
          <w:lang w:val="zh-CN" w:eastAsia="zh-CN"/>
        </w:rPr>
        <w:t>(c)</w:t>
      </w:r>
      <w:r w:rsidRPr="007E5508">
        <w:rPr>
          <w:rFonts w:eastAsia="SimSun"/>
          <w:lang w:val="zh-CN" w:eastAsia="zh-CN"/>
        </w:rPr>
        <w:tab/>
      </w:r>
      <w:r w:rsidRPr="007E5508">
        <w:rPr>
          <w:rFonts w:eastAsia="SimSun"/>
          <w:lang w:val="zh-CN" w:eastAsia="zh-CN"/>
        </w:rPr>
        <w:t>生活津贴</w:t>
      </w:r>
      <w:r w:rsidRPr="007E5508">
        <w:rPr>
          <w:rFonts w:eastAsia="SimSun"/>
          <w:lang w:val="zh-CN" w:eastAsia="zh-CN"/>
        </w:rPr>
        <w:t xml:space="preserve"> (DSA)</w:t>
      </w:r>
    </w:p>
    <w:p w14:paraId="69ED79C4" w14:textId="77777777" w:rsidR="0003777F" w:rsidRPr="007E5508" w:rsidRDefault="00000000">
      <w:pPr>
        <w:pStyle w:val="WMOBodyText"/>
        <w:rPr>
          <w:rFonts w:eastAsia="SimSun"/>
          <w:lang w:eastAsia="zh-CN"/>
        </w:rPr>
      </w:pPr>
      <w:r w:rsidRPr="007E5508">
        <w:rPr>
          <w:rFonts w:eastAsia="SimSun"/>
          <w:lang w:val="zh-CN" w:eastAsia="zh-CN"/>
        </w:rPr>
        <w:t>出席技术委员会届会期间的生活津贴将应要求支付，以代替交通费，条件如下</w:t>
      </w:r>
      <w:r w:rsidRPr="007E5508">
        <w:rPr>
          <w:rFonts w:eastAsia="SimSun"/>
          <w:lang w:val="zh-CN" w:eastAsia="zh-CN"/>
        </w:rPr>
        <w:t>:</w:t>
      </w:r>
    </w:p>
    <w:p w14:paraId="56653B9A" w14:textId="77777777" w:rsidR="0003777F" w:rsidRPr="007E5508" w:rsidRDefault="00000000">
      <w:pPr>
        <w:spacing w:before="240"/>
        <w:ind w:left="1134" w:hanging="567"/>
        <w:jc w:val="left"/>
        <w:rPr>
          <w:rFonts w:eastAsia="SimSun"/>
          <w:sz w:val="20"/>
          <w:szCs w:val="20"/>
        </w:rPr>
      </w:pPr>
      <w:r w:rsidRPr="007E5508">
        <w:rPr>
          <w:rFonts w:eastAsia="SimSun"/>
          <w:sz w:val="20"/>
          <w:szCs w:val="20"/>
          <w:lang w:val="zh-CN"/>
        </w:rPr>
        <w:t>(i)</w:t>
      </w:r>
      <w:r w:rsidRPr="007E5508">
        <w:rPr>
          <w:rFonts w:eastAsia="SimSun"/>
          <w:sz w:val="20"/>
          <w:szCs w:val="20"/>
          <w:lang w:val="zh-CN"/>
        </w:rPr>
        <w:tab/>
      </w:r>
      <w:r w:rsidRPr="007E5508">
        <w:rPr>
          <w:rFonts w:eastAsia="SimSun"/>
          <w:sz w:val="20"/>
          <w:szCs w:val="20"/>
          <w:lang w:val="zh-CN"/>
        </w:rPr>
        <w:t>联合国确定的</w:t>
      </w:r>
      <w:r w:rsidRPr="007E5508">
        <w:rPr>
          <w:rFonts w:eastAsia="SimSun"/>
          <w:sz w:val="20"/>
          <w:szCs w:val="20"/>
          <w:lang w:val="zh-CN"/>
        </w:rPr>
        <w:t>DSA</w:t>
      </w:r>
      <w:r w:rsidRPr="007E5508">
        <w:rPr>
          <w:rFonts w:eastAsia="SimSun"/>
          <w:sz w:val="20"/>
          <w:szCs w:val="20"/>
          <w:lang w:val="zh-CN"/>
        </w:rPr>
        <w:t>标准费率；</w:t>
      </w:r>
    </w:p>
    <w:p w14:paraId="04AC7644" w14:textId="77777777" w:rsidR="0003777F" w:rsidRPr="007E5508" w:rsidRDefault="00000000">
      <w:pPr>
        <w:spacing w:before="240"/>
        <w:ind w:left="1134" w:hanging="567"/>
        <w:jc w:val="left"/>
        <w:rPr>
          <w:rFonts w:eastAsia="SimSun"/>
          <w:sz w:val="20"/>
          <w:szCs w:val="20"/>
        </w:rPr>
      </w:pPr>
      <w:r w:rsidRPr="007E5508">
        <w:rPr>
          <w:rFonts w:eastAsia="SimSun"/>
          <w:sz w:val="20"/>
          <w:szCs w:val="20"/>
          <w:lang w:val="zh-CN"/>
        </w:rPr>
        <w:t>(ii)</w:t>
      </w:r>
      <w:r w:rsidRPr="007E5508">
        <w:rPr>
          <w:rFonts w:eastAsia="SimSun"/>
          <w:sz w:val="20"/>
          <w:szCs w:val="20"/>
          <w:lang w:val="zh-CN"/>
        </w:rPr>
        <w:tab/>
      </w:r>
      <w:r w:rsidRPr="007E5508">
        <w:rPr>
          <w:rFonts w:eastAsia="SimSun"/>
          <w:sz w:val="20"/>
          <w:szCs w:val="20"/>
          <w:lang w:val="zh-CN"/>
        </w:rPr>
        <w:t>代表行使其选择权而享受本细则下的支付后，将自动取消其按照任何其他细则报销交通费的权利。</w:t>
      </w:r>
    </w:p>
    <w:p w14:paraId="6741B0B8" w14:textId="77777777" w:rsidR="0003777F" w:rsidRPr="007E5508" w:rsidRDefault="00000000">
      <w:pPr>
        <w:pStyle w:val="WMOBodyText"/>
        <w:ind w:left="567" w:hanging="567"/>
        <w:rPr>
          <w:rFonts w:eastAsia="SimSun"/>
          <w:lang w:eastAsia="zh-CN"/>
        </w:rPr>
      </w:pPr>
      <w:r w:rsidRPr="007E5508">
        <w:rPr>
          <w:rFonts w:eastAsia="SimSun"/>
          <w:lang w:val="zh-CN" w:eastAsia="zh-CN"/>
        </w:rPr>
        <w:t>(d)</w:t>
      </w:r>
      <w:r w:rsidRPr="007E5508">
        <w:rPr>
          <w:rFonts w:eastAsia="SimSun"/>
          <w:lang w:val="zh-CN" w:eastAsia="zh-CN"/>
        </w:rPr>
        <w:tab/>
      </w:r>
      <w:r w:rsidRPr="007E5508">
        <w:rPr>
          <w:rFonts w:eastAsia="SimSun"/>
          <w:lang w:val="zh-CN" w:eastAsia="zh-CN"/>
        </w:rPr>
        <w:t>最不发达国家</w:t>
      </w:r>
    </w:p>
    <w:p w14:paraId="5E256E84" w14:textId="77777777" w:rsidR="0003777F" w:rsidRPr="007E5508" w:rsidRDefault="00000000">
      <w:pPr>
        <w:pStyle w:val="WMOBodyText"/>
        <w:rPr>
          <w:rFonts w:eastAsia="SimSun"/>
          <w:lang w:eastAsia="zh-CN"/>
        </w:rPr>
      </w:pPr>
      <w:r w:rsidRPr="007E5508">
        <w:rPr>
          <w:rFonts w:eastAsia="SimSun"/>
          <w:lang w:val="zh-CN" w:eastAsia="zh-CN"/>
        </w:rPr>
        <w:t>尽管有上述（</w:t>
      </w:r>
      <w:r w:rsidRPr="007E5508">
        <w:rPr>
          <w:rFonts w:eastAsia="SimSun"/>
          <w:lang w:val="zh-CN" w:eastAsia="zh-CN"/>
        </w:rPr>
        <w:t>a</w:t>
      </w:r>
      <w:r w:rsidRPr="007E5508">
        <w:rPr>
          <w:rFonts w:eastAsia="SimSun"/>
          <w:lang w:val="zh-CN" w:eastAsia="zh-CN"/>
        </w:rPr>
        <w:t>）、（</w:t>
      </w:r>
      <w:r w:rsidRPr="007E5508">
        <w:rPr>
          <w:rFonts w:eastAsia="SimSun"/>
          <w:lang w:val="zh-CN" w:eastAsia="zh-CN"/>
        </w:rPr>
        <w:t>b</w:t>
      </w:r>
      <w:r w:rsidRPr="007E5508">
        <w:rPr>
          <w:rFonts w:eastAsia="SimSun"/>
          <w:lang w:val="zh-CN" w:eastAsia="zh-CN"/>
        </w:rPr>
        <w:t>）和（</w:t>
      </w:r>
      <w:r w:rsidRPr="007E5508">
        <w:rPr>
          <w:rFonts w:eastAsia="SimSun"/>
          <w:lang w:val="zh-CN" w:eastAsia="zh-CN"/>
        </w:rPr>
        <w:t>c</w:t>
      </w:r>
      <w:r w:rsidRPr="007E5508">
        <w:rPr>
          <w:rFonts w:eastAsia="SimSun"/>
          <w:lang w:val="zh-CN" w:eastAsia="zh-CN"/>
        </w:rPr>
        <w:t>）段的规定，如果来自最不发达国家（</w:t>
      </w:r>
      <w:r w:rsidRPr="007E5508">
        <w:rPr>
          <w:rFonts w:eastAsia="SimSun"/>
          <w:lang w:val="zh-CN" w:eastAsia="zh-CN"/>
        </w:rPr>
        <w:t>LDC</w:t>
      </w:r>
      <w:r w:rsidRPr="007E5508">
        <w:rPr>
          <w:rFonts w:eastAsia="SimSun"/>
          <w:lang w:val="zh-CN" w:eastAsia="zh-CN"/>
        </w:rPr>
        <w:t>）的首席代表需要此类支持以充分参与技术委员会届会，应其申请，需予以支付差旅费和生活津贴。</w:t>
      </w:r>
    </w:p>
    <w:p w14:paraId="5D0D9877" w14:textId="77777777" w:rsidR="0003777F" w:rsidRPr="007E5508" w:rsidRDefault="00000000">
      <w:pPr>
        <w:pStyle w:val="WMOBodyText"/>
        <w:rPr>
          <w:rFonts w:eastAsia="SimSun"/>
          <w:lang w:eastAsia="zh-CN"/>
        </w:rPr>
      </w:pPr>
      <w:r w:rsidRPr="007E5508">
        <w:rPr>
          <w:rFonts w:eastAsia="SimSun"/>
          <w:lang w:val="zh-CN" w:eastAsia="zh-CN"/>
        </w:rPr>
        <w:t>LDC</w:t>
      </w:r>
      <w:r w:rsidRPr="007E5508">
        <w:rPr>
          <w:rFonts w:eastAsia="SimSun"/>
          <w:lang w:val="zh-CN" w:eastAsia="zh-CN"/>
        </w:rPr>
        <w:t>名单由联合国确定。</w:t>
      </w:r>
    </w:p>
    <w:p w14:paraId="6D9EF740" w14:textId="77777777" w:rsidR="0003777F" w:rsidRPr="00B635A8" w:rsidRDefault="00000000" w:rsidP="00E15AF8">
      <w:pPr>
        <w:pStyle w:val="Heading3"/>
        <w:ind w:left="1134" w:hanging="1134"/>
        <w:rPr>
          <w:rFonts w:eastAsia="Microsoft YaHei"/>
          <w:color w:val="00B050"/>
          <w:lang w:val="zh-CN" w:eastAsia="zh-CN"/>
        </w:rPr>
      </w:pPr>
      <w:r w:rsidRPr="00E15AF8">
        <w:rPr>
          <w:rFonts w:eastAsia="Microsoft YaHei"/>
          <w:lang w:val="zh-CN" w:eastAsia="zh-CN"/>
        </w:rPr>
        <w:lastRenderedPageBreak/>
        <w:t>15.</w:t>
      </w:r>
      <w:r w:rsidRPr="00E15AF8">
        <w:rPr>
          <w:rFonts w:eastAsia="Microsoft YaHei"/>
          <w:lang w:val="zh-CN" w:eastAsia="zh-CN"/>
        </w:rPr>
        <w:tab/>
      </w:r>
      <w:r w:rsidRPr="00B635A8">
        <w:rPr>
          <w:rFonts w:eastAsia="Microsoft YaHei"/>
          <w:color w:val="00B050"/>
          <w:u w:val="single"/>
          <w:lang w:val="zh-CN" w:eastAsia="zh-CN"/>
        </w:rPr>
        <w:t>出席审计与监察委员会</w:t>
      </w:r>
      <w:r w:rsidRPr="00B635A8">
        <w:rPr>
          <w:rFonts w:eastAsia="Microsoft YaHei"/>
          <w:color w:val="00B050"/>
          <w:u w:val="single"/>
          <w:lang w:val="zh-CN" w:eastAsia="zh-CN"/>
        </w:rPr>
        <w:t>(AOC)</w:t>
      </w:r>
      <w:r w:rsidRPr="00B635A8">
        <w:rPr>
          <w:rFonts w:eastAsia="Microsoft YaHei"/>
          <w:color w:val="00B050"/>
          <w:u w:val="single"/>
          <w:lang w:val="zh-CN" w:eastAsia="zh-CN"/>
        </w:rPr>
        <w:t>会议的委员会成员</w:t>
      </w:r>
    </w:p>
    <w:p w14:paraId="06805348" w14:textId="77777777" w:rsidR="0003777F" w:rsidRPr="00B635A8" w:rsidRDefault="00000000">
      <w:pPr>
        <w:pStyle w:val="WMOBodyText"/>
        <w:ind w:left="1130" w:hanging="1130"/>
        <w:rPr>
          <w:rFonts w:eastAsia="SimSun"/>
          <w:color w:val="00B050"/>
          <w:u w:val="dash"/>
          <w:lang w:eastAsia="zh-CN"/>
        </w:rPr>
      </w:pPr>
      <w:r w:rsidRPr="00B635A8">
        <w:rPr>
          <w:rFonts w:eastAsia="SimSun"/>
          <w:color w:val="00B050"/>
          <w:u w:val="single"/>
          <w:lang w:val="zh-CN" w:eastAsia="zh-CN"/>
        </w:rPr>
        <w:t>舱位标准</w:t>
      </w:r>
    </w:p>
    <w:p w14:paraId="04079C8B" w14:textId="2FAE536F" w:rsidR="0003777F" w:rsidRPr="00B635A8" w:rsidRDefault="00000000">
      <w:pPr>
        <w:pStyle w:val="WMOBodyText"/>
        <w:ind w:left="2835" w:hanging="2835"/>
        <w:rPr>
          <w:rFonts w:eastAsia="SimSun"/>
          <w:color w:val="00B050"/>
          <w:u w:val="dash"/>
          <w:lang w:eastAsia="zh-CN"/>
        </w:rPr>
      </w:pPr>
      <w:r w:rsidRPr="00B635A8">
        <w:rPr>
          <w:rFonts w:eastAsia="SimSun"/>
          <w:color w:val="00B050"/>
          <w:u w:val="single"/>
          <w:lang w:val="zh-CN" w:eastAsia="zh-CN"/>
        </w:rPr>
        <w:t>火车</w:t>
      </w:r>
      <w:r w:rsidR="00D62835">
        <w:rPr>
          <w:rFonts w:eastAsia="SimSun"/>
          <w:color w:val="00B050"/>
          <w:u w:val="single"/>
          <w:lang w:val="zh-CN" w:eastAsia="zh-CN"/>
        </w:rPr>
        <w:tab/>
      </w:r>
      <w:r w:rsidRPr="00B635A8">
        <w:rPr>
          <w:rFonts w:eastAsia="SimSun"/>
          <w:color w:val="00B050"/>
          <w:u w:val="single"/>
          <w:lang w:val="zh-CN" w:eastAsia="zh-CN"/>
        </w:rPr>
        <w:t>飞机</w:t>
      </w:r>
    </w:p>
    <w:p w14:paraId="330D3A7E" w14:textId="21D2291E" w:rsidR="0003777F" w:rsidRPr="00B635A8" w:rsidRDefault="00000000">
      <w:pPr>
        <w:pStyle w:val="WMOBodyText"/>
        <w:ind w:left="2835" w:hanging="2835"/>
        <w:rPr>
          <w:rFonts w:eastAsia="SimSun"/>
          <w:color w:val="00B050"/>
          <w:u w:val="dash"/>
          <w:lang w:eastAsia="zh-CN"/>
        </w:rPr>
      </w:pPr>
      <w:r w:rsidRPr="00B635A8">
        <w:rPr>
          <w:rFonts w:eastAsia="SimSun"/>
          <w:color w:val="00B050"/>
          <w:u w:val="single"/>
          <w:lang w:val="zh-CN" w:eastAsia="zh-CN"/>
        </w:rPr>
        <w:t>头等舱</w:t>
      </w:r>
      <w:r w:rsidR="00D62835">
        <w:rPr>
          <w:rFonts w:eastAsia="SimSun"/>
          <w:color w:val="00B050"/>
          <w:u w:val="single"/>
          <w:lang w:val="zh-CN" w:eastAsia="zh-CN"/>
        </w:rPr>
        <w:tab/>
      </w:r>
      <w:r w:rsidRPr="00B635A8">
        <w:rPr>
          <w:rFonts w:eastAsia="SimSun"/>
          <w:color w:val="00B050"/>
          <w:u w:val="single"/>
          <w:lang w:val="zh-CN" w:eastAsia="zh-CN"/>
        </w:rPr>
        <w:t>经济舱</w:t>
      </w:r>
      <w:r w:rsidRPr="00B635A8">
        <w:rPr>
          <w:rFonts w:eastAsia="SimSun"/>
          <w:color w:val="00B050"/>
          <w:u w:val="single"/>
          <w:lang w:val="zh-CN" w:eastAsia="zh-CN"/>
        </w:rPr>
        <w:t>/</w:t>
      </w:r>
      <w:r w:rsidRPr="00B635A8">
        <w:rPr>
          <w:rFonts w:eastAsia="SimSun"/>
          <w:color w:val="00B050"/>
          <w:u w:val="single"/>
          <w:lang w:val="zh-CN" w:eastAsia="zh-CN"/>
        </w:rPr>
        <w:t>公务舱（</w:t>
      </w:r>
      <w:r w:rsidR="0050380E" w:rsidRPr="0050380E">
        <w:rPr>
          <w:rFonts w:eastAsia="SimSun"/>
          <w:color w:val="00B050"/>
          <w:u w:val="single"/>
          <w:lang w:val="zh-CN" w:eastAsia="zh-CN"/>
        </w:rPr>
        <w:t>若适用</w:t>
      </w:r>
      <w:r w:rsidRPr="00B635A8">
        <w:rPr>
          <w:rFonts w:eastAsia="SimSun"/>
          <w:color w:val="00B050"/>
          <w:u w:val="single"/>
          <w:lang w:val="zh-CN" w:eastAsia="zh-CN"/>
        </w:rPr>
        <w:t>）</w:t>
      </w:r>
    </w:p>
    <w:p w14:paraId="1D89BDE1" w14:textId="77777777" w:rsidR="0003777F" w:rsidRPr="00B635A8" w:rsidRDefault="00000000">
      <w:pPr>
        <w:pStyle w:val="WMOBodyText"/>
        <w:rPr>
          <w:rFonts w:eastAsia="SimSun"/>
          <w:color w:val="00B050"/>
          <w:u w:val="dash"/>
          <w:lang w:eastAsia="zh-CN"/>
        </w:rPr>
      </w:pPr>
      <w:r w:rsidRPr="00B635A8">
        <w:rPr>
          <w:rFonts w:eastAsia="SimSun"/>
          <w:color w:val="00B050"/>
          <w:u w:val="single"/>
          <w:lang w:val="zh-CN" w:eastAsia="zh-CN"/>
        </w:rPr>
        <w:t>审计与监察委员会成员的公务旅行，如果单程旅行时间为九</w:t>
      </w:r>
      <w:r w:rsidRPr="00B635A8">
        <w:rPr>
          <w:rFonts w:eastAsia="SimSun"/>
          <w:color w:val="00B050"/>
          <w:u w:val="single"/>
          <w:lang w:val="zh-CN" w:eastAsia="zh-CN"/>
        </w:rPr>
        <w:t>(9)</w:t>
      </w:r>
      <w:r w:rsidRPr="00B635A8">
        <w:rPr>
          <w:rFonts w:eastAsia="SimSun"/>
          <w:color w:val="00B050"/>
          <w:u w:val="single"/>
          <w:lang w:val="zh-CN" w:eastAsia="zh-CN"/>
        </w:rPr>
        <w:t>个小时或以上，以及多程旅行时间为十一</w:t>
      </w:r>
      <w:r w:rsidRPr="00B635A8">
        <w:rPr>
          <w:rFonts w:eastAsia="SimSun"/>
          <w:color w:val="00B050"/>
          <w:u w:val="single"/>
          <w:lang w:val="zh-CN" w:eastAsia="zh-CN"/>
        </w:rPr>
        <w:t>(11)</w:t>
      </w:r>
      <w:r w:rsidRPr="00B635A8">
        <w:rPr>
          <w:rFonts w:eastAsia="SimSun"/>
          <w:color w:val="00B050"/>
          <w:u w:val="single"/>
          <w:lang w:val="zh-CN" w:eastAsia="zh-CN"/>
        </w:rPr>
        <w:t>个小时或以上（最多含两个小时的转机时间，且必须在</w:t>
      </w:r>
      <w:r w:rsidRPr="00B635A8">
        <w:rPr>
          <w:rFonts w:eastAsia="SimSun"/>
          <w:color w:val="00B050"/>
          <w:u w:val="single"/>
          <w:lang w:val="zh-CN" w:eastAsia="zh-CN"/>
        </w:rPr>
        <w:t>12</w:t>
      </w:r>
      <w:r w:rsidRPr="00B635A8">
        <w:rPr>
          <w:rFonts w:eastAsia="SimSun"/>
          <w:color w:val="00B050"/>
          <w:u w:val="single"/>
          <w:lang w:val="zh-CN" w:eastAsia="zh-CN"/>
        </w:rPr>
        <w:t>小时内继续前往下一个目的地），则应提供公务舱</w:t>
      </w:r>
      <w:r w:rsidRPr="00B635A8">
        <w:rPr>
          <w:rFonts w:eastAsia="SimSun"/>
          <w:color w:val="00B050"/>
          <w:u w:val="single"/>
          <w:lang w:val="zh-CN" w:eastAsia="zh-CN"/>
        </w:rPr>
        <w:t>(</w:t>
      </w:r>
      <w:r w:rsidRPr="00B635A8">
        <w:rPr>
          <w:rFonts w:eastAsia="SimSun"/>
          <w:color w:val="00B050"/>
          <w:u w:val="single"/>
          <w:lang w:val="zh-CN" w:eastAsia="zh-CN"/>
        </w:rPr>
        <w:t>如有</w:t>
      </w:r>
      <w:r w:rsidRPr="00B635A8">
        <w:rPr>
          <w:rFonts w:eastAsia="SimSun"/>
          <w:color w:val="00B050"/>
          <w:u w:val="single"/>
          <w:lang w:val="zh-CN" w:eastAsia="zh-CN"/>
        </w:rPr>
        <w:t>)</w:t>
      </w:r>
      <w:r w:rsidRPr="00B635A8">
        <w:rPr>
          <w:rFonts w:eastAsia="SimSun"/>
          <w:color w:val="00B050"/>
          <w:u w:val="single"/>
          <w:lang w:val="zh-CN" w:eastAsia="zh-CN"/>
        </w:rPr>
        <w:t>。</w:t>
      </w:r>
    </w:p>
    <w:p w14:paraId="48462CDE" w14:textId="77777777" w:rsidR="0003777F" w:rsidRPr="00E15AF8" w:rsidRDefault="00000000" w:rsidP="00E15AF8">
      <w:pPr>
        <w:pStyle w:val="Heading3"/>
        <w:ind w:left="1134" w:hanging="1134"/>
        <w:rPr>
          <w:rFonts w:eastAsia="Microsoft YaHei"/>
          <w:lang w:val="zh-CN" w:eastAsia="zh-CN"/>
        </w:rPr>
      </w:pPr>
      <w:r w:rsidRPr="006E4555">
        <w:rPr>
          <w:rFonts w:eastAsia="Microsoft YaHei"/>
          <w:color w:val="00B050"/>
          <w:lang w:val="zh-CN" w:eastAsia="zh-CN"/>
        </w:rPr>
        <w:t>16.</w:t>
      </w:r>
      <w:r w:rsidRPr="006E4555">
        <w:rPr>
          <w:rFonts w:eastAsia="Microsoft YaHei"/>
          <w:color w:val="00B050"/>
          <w:lang w:val="zh-CN" w:eastAsia="zh-CN"/>
        </w:rPr>
        <w:tab/>
      </w:r>
      <w:r w:rsidRPr="00E15AF8">
        <w:rPr>
          <w:rFonts w:eastAsia="Microsoft YaHei"/>
          <w:lang w:val="zh-CN" w:eastAsia="zh-CN"/>
        </w:rPr>
        <w:t>例外情况</w:t>
      </w:r>
    </w:p>
    <w:p w14:paraId="4734091B" w14:textId="77777777" w:rsidR="0003777F" w:rsidRPr="007E5508" w:rsidRDefault="00000000">
      <w:pPr>
        <w:pStyle w:val="WMOBodyText"/>
        <w:rPr>
          <w:rFonts w:eastAsia="SimSun"/>
          <w:lang w:eastAsia="zh-CN"/>
        </w:rPr>
      </w:pPr>
      <w:r w:rsidRPr="007E5508">
        <w:rPr>
          <w:rFonts w:eastAsia="SimSun"/>
          <w:lang w:val="zh-CN" w:eastAsia="zh-CN"/>
        </w:rPr>
        <w:t>应用上述规定时，秘书长可能需要自由裁量健康不佳的情况。</w:t>
      </w:r>
    </w:p>
    <w:p w14:paraId="324E1D16" w14:textId="3C9BADAC" w:rsidR="0003777F" w:rsidRPr="007E5508" w:rsidRDefault="00000000">
      <w:pPr>
        <w:pStyle w:val="WMOBodyText"/>
        <w:jc w:val="center"/>
        <w:rPr>
          <w:rFonts w:eastAsia="SimSun"/>
        </w:rPr>
      </w:pPr>
      <w:r w:rsidRPr="007E5508">
        <w:rPr>
          <w:rFonts w:eastAsia="SimSun"/>
          <w:lang w:val="zh-CN"/>
        </w:rPr>
        <w:t>__________</w:t>
      </w:r>
    </w:p>
    <w:sectPr w:rsidR="0003777F" w:rsidRPr="007E5508">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3891" w14:textId="77777777" w:rsidR="00193F59" w:rsidRDefault="00193F59">
      <w:r>
        <w:separator/>
      </w:r>
    </w:p>
    <w:p w14:paraId="7604D6C8" w14:textId="77777777" w:rsidR="00193F59" w:rsidRDefault="00193F59"/>
    <w:p w14:paraId="32B0BB21" w14:textId="77777777" w:rsidR="00193F59" w:rsidRDefault="00193F59"/>
  </w:endnote>
  <w:endnote w:type="continuationSeparator" w:id="0">
    <w:p w14:paraId="61661F60" w14:textId="77777777" w:rsidR="00193F59" w:rsidRDefault="00193F59">
      <w:r>
        <w:continuationSeparator/>
      </w:r>
    </w:p>
    <w:p w14:paraId="25CE8975" w14:textId="77777777" w:rsidR="00193F59" w:rsidRDefault="00193F59"/>
    <w:p w14:paraId="7F7C1056" w14:textId="77777777" w:rsidR="00193F59" w:rsidRDefault="00193F59"/>
  </w:endnote>
  <w:endnote w:type="continuationNotice" w:id="1">
    <w:p w14:paraId="6B926C9B" w14:textId="77777777" w:rsidR="00193F59" w:rsidRDefault="00193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6FAE" w14:textId="77777777" w:rsidR="00193F59" w:rsidRDefault="00193F59">
      <w:r>
        <w:separator/>
      </w:r>
    </w:p>
  </w:footnote>
  <w:footnote w:type="continuationSeparator" w:id="0">
    <w:p w14:paraId="2DBA60E9" w14:textId="77777777" w:rsidR="00193F59" w:rsidRDefault="00193F59">
      <w:r>
        <w:continuationSeparator/>
      </w:r>
    </w:p>
    <w:p w14:paraId="622484A3" w14:textId="77777777" w:rsidR="00193F59" w:rsidRDefault="00193F59"/>
    <w:p w14:paraId="2E0151AF" w14:textId="77777777" w:rsidR="00193F59" w:rsidRDefault="00193F59"/>
  </w:footnote>
  <w:footnote w:type="continuationNotice" w:id="1">
    <w:p w14:paraId="49E82BD9" w14:textId="77777777" w:rsidR="00193F59" w:rsidRDefault="00193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E603" w14:textId="3686A94C" w:rsidR="0003777F" w:rsidRDefault="00466B29">
    <w:pPr>
      <w:pStyle w:val="Header"/>
    </w:pPr>
    <w:r>
      <mc:AlternateContent>
        <mc:Choice Requires="wps">
          <w:drawing>
            <wp:anchor distT="0" distB="0" distL="114300" distR="114300" simplePos="0" relativeHeight="251636736" behindDoc="0" locked="0" layoutInCell="1" allowOverlap="1" wp14:anchorId="12CAE5AF" wp14:editId="1DD604E6">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5D3E6" id="Rectangle 42"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7456" behindDoc="1" locked="0" layoutInCell="0" allowOverlap="1" wp14:anchorId="0CDA2A0B" wp14:editId="63195A87">
          <wp:simplePos x="0" y="0"/>
          <wp:positionH relativeFrom="page">
            <wp:align>left</wp:align>
          </wp:positionH>
          <wp:positionV relativeFrom="page">
            <wp:align>top</wp:align>
          </wp:positionV>
          <wp:extent cx="6120765" cy="5655310"/>
          <wp:effectExtent l="0" t="0" r="0"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2E797" w14:textId="77777777" w:rsidR="0003777F" w:rsidRDefault="0003777F"/>
  <w:p w14:paraId="09CB7848" w14:textId="12882C6A" w:rsidR="0003777F" w:rsidRDefault="00466B29">
    <w:pPr>
      <w:pStyle w:val="Header"/>
    </w:pPr>
    <w:r>
      <mc:AlternateContent>
        <mc:Choice Requires="wps">
          <w:drawing>
            <wp:anchor distT="0" distB="0" distL="114300" distR="114300" simplePos="0" relativeHeight="251637760" behindDoc="0" locked="0" layoutInCell="1" allowOverlap="1" wp14:anchorId="288B95B4" wp14:editId="033139EF">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0ADFE" id="Rectangle 40"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6432" behindDoc="1" locked="0" layoutInCell="0" allowOverlap="1" wp14:anchorId="0DFAEC97" wp14:editId="78939CAB">
          <wp:simplePos x="0" y="0"/>
          <wp:positionH relativeFrom="page">
            <wp:align>left</wp:align>
          </wp:positionH>
          <wp:positionV relativeFrom="page">
            <wp:align>top</wp:align>
          </wp:positionV>
          <wp:extent cx="6120765" cy="5655310"/>
          <wp:effectExtent l="0" t="0" r="0" b="254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20F43" w14:textId="77777777" w:rsidR="0003777F" w:rsidRDefault="0003777F"/>
  <w:p w14:paraId="5EA06484" w14:textId="46ED6F6B" w:rsidR="0003777F" w:rsidRDefault="00466B29">
    <w:pPr>
      <w:pStyle w:val="Header"/>
    </w:pPr>
    <w:r>
      <mc:AlternateContent>
        <mc:Choice Requires="wps">
          <w:drawing>
            <wp:anchor distT="0" distB="0" distL="114300" distR="114300" simplePos="0" relativeHeight="251638784" behindDoc="0" locked="0" layoutInCell="1" allowOverlap="1" wp14:anchorId="6E531A4B" wp14:editId="4CD949B4">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09850" id="Rectangle 38"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5408" behindDoc="1" locked="0" layoutInCell="0" allowOverlap="1" wp14:anchorId="0524AD5B" wp14:editId="7C91D37E">
          <wp:simplePos x="0" y="0"/>
          <wp:positionH relativeFrom="page">
            <wp:align>left</wp:align>
          </wp:positionH>
          <wp:positionV relativeFrom="page">
            <wp:align>top</wp:align>
          </wp:positionV>
          <wp:extent cx="6120765" cy="5655310"/>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CFA5D" w14:textId="77777777" w:rsidR="0003777F" w:rsidRDefault="0003777F"/>
  <w:p w14:paraId="205D9688" w14:textId="00C2AA69" w:rsidR="0003777F" w:rsidRDefault="00466B29">
    <w:pPr>
      <w:pStyle w:val="Header"/>
    </w:pPr>
    <w:r>
      <mc:AlternateContent>
        <mc:Choice Requires="wps">
          <w:drawing>
            <wp:anchor distT="0" distB="0" distL="114300" distR="114300" simplePos="0" relativeHeight="251644928" behindDoc="0" locked="0" layoutInCell="1" allowOverlap="1" wp14:anchorId="6B1B2425" wp14:editId="7F4E7A9C">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34B48" id="Rectangle 3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39808" behindDoc="0" locked="0" layoutInCell="1" allowOverlap="1" wp14:anchorId="0B46801A" wp14:editId="2AA86342">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681BF" id="Rectangle 35"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AAD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123" type="#_x0000_t75" style="position:absolute;left:0;text-align:left;margin-left:0;margin-top:0;width:595.3pt;height:550pt;z-index:-251637760;visibility:visible;mso-position-horizontal:left;mso-position-horizontal-relative:page;mso-position-vertical:top;mso-position-vertical-relative:page" o:allowincell="f">
          <v:imagedata r:id="rId2" o:title="docx4j-logo"/>
          <v:path gradientshapeok="f"/>
          <w10:wrap anchorx="page" anchory="page"/>
        </v:shape>
      </w:pict>
    </w:r>
  </w:p>
  <w:p w14:paraId="4164A397" w14:textId="77777777" w:rsidR="0003777F" w:rsidRDefault="0003777F"/>
  <w:p w14:paraId="4CE4BCEF" w14:textId="5471BD02" w:rsidR="0003777F" w:rsidRDefault="00466B29">
    <w:pPr>
      <w:pStyle w:val="Header"/>
    </w:pPr>
    <w:r>
      <mc:AlternateContent>
        <mc:Choice Requires="wps">
          <w:drawing>
            <wp:anchor distT="0" distB="0" distL="114300" distR="114300" simplePos="0" relativeHeight="251651072" behindDoc="0" locked="0" layoutInCell="1" allowOverlap="1" wp14:anchorId="4F795232" wp14:editId="54C9954E">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F5B4C" id="Rectangle 3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5952" behindDoc="0" locked="0" layoutInCell="1" allowOverlap="1" wp14:anchorId="7C53303C" wp14:editId="60594D21">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9C800" id="Rectangle 3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E30F7EF" w14:textId="77777777" w:rsidR="0003777F" w:rsidRDefault="0003777F"/>
  <w:p w14:paraId="37A4873B" w14:textId="1D4F5818" w:rsidR="0003777F" w:rsidRDefault="00466B29">
    <w:pPr>
      <w:pStyle w:val="Header"/>
    </w:pPr>
    <w:r>
      <mc:AlternateContent>
        <mc:Choice Requires="wps">
          <w:drawing>
            <wp:anchor distT="0" distB="0" distL="114300" distR="114300" simplePos="0" relativeHeight="251657216" behindDoc="0" locked="0" layoutInCell="1" allowOverlap="1" wp14:anchorId="1E6E7977" wp14:editId="69F2A921">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4C09B" id="Rectangle 3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2096" behindDoc="0" locked="0" layoutInCell="1" allowOverlap="1" wp14:anchorId="0F3693E3" wp14:editId="3330D608">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4969E" id="Rectangle 3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DE4C291" w14:textId="77777777" w:rsidR="0003777F" w:rsidRDefault="0003777F"/>
  <w:p w14:paraId="0C09103E" w14:textId="33DC40F3" w:rsidR="0003777F" w:rsidRDefault="00466B29">
    <w:pPr>
      <w:pStyle w:val="Header"/>
    </w:pPr>
    <w:r>
      <mc:AlternateContent>
        <mc:Choice Requires="wps">
          <w:drawing>
            <wp:anchor distT="0" distB="0" distL="114300" distR="114300" simplePos="0" relativeHeight="251663360" behindDoc="0" locked="0" layoutInCell="1" allowOverlap="1" wp14:anchorId="3BD43425" wp14:editId="3ED60721">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57881" id="Rectangle 30"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8240" behindDoc="0" locked="0" layoutInCell="1" allowOverlap="1" wp14:anchorId="56E1509F" wp14:editId="38900011">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10AB9" id="Rectangle 2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2C0CCA6" w14:textId="77777777" w:rsidR="0003777F" w:rsidRDefault="0003777F"/>
  <w:p w14:paraId="4977EA00" w14:textId="163F8595" w:rsidR="0003777F" w:rsidRDefault="00466B29">
    <w:pPr>
      <w:pStyle w:val="Header"/>
    </w:pPr>
    <w:r>
      <mc:AlternateContent>
        <mc:Choice Requires="wps">
          <w:drawing>
            <wp:anchor distT="0" distB="0" distL="114300" distR="114300" simplePos="0" relativeHeight="251664384" behindDoc="0" locked="0" layoutInCell="1" allowOverlap="1" wp14:anchorId="1CDED428" wp14:editId="26D00AEA">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F9FD1" id="Rectangle 28"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858D8D8" w14:textId="77777777" w:rsidR="0003777F" w:rsidRDefault="0003777F"/>
  <w:p w14:paraId="23839DF4" w14:textId="2031BDB7" w:rsidR="0003777F" w:rsidRDefault="00466B29">
    <w:pPr>
      <w:pStyle w:val="Header"/>
    </w:pPr>
    <w:r>
      <mc:AlternateContent>
        <mc:Choice Requires="wps">
          <w:drawing>
            <wp:anchor distT="0" distB="0" distL="114300" distR="114300" simplePos="0" relativeHeight="251668480" behindDoc="0" locked="0" layoutInCell="1" allowOverlap="1" wp14:anchorId="2B7DC7B1" wp14:editId="071DE047">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66330" id="Rectangle 2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0B4F580F" w14:textId="77777777" w:rsidR="0003777F" w:rsidRDefault="0003777F"/>
  <w:p w14:paraId="7DF1F6AF" w14:textId="1766A19D" w:rsidR="0003777F" w:rsidRDefault="00466B29">
    <w:pPr>
      <w:pStyle w:val="Header"/>
    </w:pPr>
    <w:r>
      <mc:AlternateContent>
        <mc:Choice Requires="wps">
          <w:drawing>
            <wp:anchor distT="0" distB="0" distL="114300" distR="114300" simplePos="0" relativeHeight="251677696" behindDoc="0" locked="0" layoutInCell="1" allowOverlap="1" wp14:anchorId="13629DE1" wp14:editId="180F20B6">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21F2E" id="Rectangle 26"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9504" behindDoc="0" locked="0" layoutInCell="1" allowOverlap="1" wp14:anchorId="494F8CA4" wp14:editId="540E4089">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B9E44" id="Rectangle 25"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EADD" w14:textId="382462C7" w:rsidR="0003777F" w:rsidRDefault="00000000">
    <w:pPr>
      <w:pStyle w:val="Header"/>
    </w:pPr>
    <w:r>
      <w:t>EC-76/</w:t>
    </w:r>
    <w:r w:rsidR="00475EEF">
      <w:rPr>
        <w:rFonts w:ascii="SimSun" w:eastAsia="SimSun" w:hAnsi="SimSun" w:hint="eastAsia"/>
      </w:rPr>
      <w:t>文件</w:t>
    </w:r>
    <w:r>
      <w:t xml:space="preserve">7.1(6), </w:t>
    </w:r>
    <w:del w:id="72" w:author="Fengqi LI" w:date="2023-03-15T16:24:00Z">
      <w:r w:rsidDel="00D23538">
        <w:delText>DRAFT 2</w:delText>
      </w:r>
    </w:del>
    <w:ins w:id="73" w:author="Fengqi LI" w:date="2023-03-15T16:24:00Z">
      <w:r w:rsidR="00D23538">
        <w:t>APPROVED</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sidR="00466B29">
      <mc:AlternateContent>
        <mc:Choice Requires="wps">
          <w:drawing>
            <wp:anchor distT="0" distB="0" distL="114300" distR="114300" simplePos="0" relativeHeight="251674624" behindDoc="0" locked="0" layoutInCell="1" allowOverlap="1" wp14:anchorId="0BD3497F" wp14:editId="65251807">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D4219" id="Rectangle 24"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75648" behindDoc="0" locked="0" layoutInCell="1" allowOverlap="1" wp14:anchorId="43B73F6A" wp14:editId="2B51F4A6">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C8790" id="Rectangle 23"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70528" behindDoc="0" locked="0" layoutInCell="1" allowOverlap="1" wp14:anchorId="68089AC6" wp14:editId="30921945">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9DC53" id="Rectangle 2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71552" behindDoc="0" locked="0" layoutInCell="1" allowOverlap="1" wp14:anchorId="2D2692E5" wp14:editId="53AB62F7">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24368" id="Rectangle 21"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59264" behindDoc="0" locked="0" layoutInCell="1" allowOverlap="1" wp14:anchorId="3BDE236C" wp14:editId="4EBF8593">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457D3" id="Rectangle 2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60288" behindDoc="0" locked="0" layoutInCell="1" allowOverlap="1" wp14:anchorId="5401C3F8" wp14:editId="5A09D9F9">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F8641" id="Rectangle 1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53120" behindDoc="0" locked="0" layoutInCell="1" allowOverlap="1" wp14:anchorId="62C7E3D9" wp14:editId="5D17C6B4">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A6744" id="Rectangle 18"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54144" behindDoc="0" locked="0" layoutInCell="1" allowOverlap="1" wp14:anchorId="297CE51C" wp14:editId="19289228">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6E526" id="Rectangle 1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46976" behindDoc="0" locked="0" layoutInCell="1" allowOverlap="1" wp14:anchorId="376E1E84" wp14:editId="2C1F302F">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9114" id="Rectangle 16"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48000" behindDoc="0" locked="0" layoutInCell="1" allowOverlap="1" wp14:anchorId="16958266" wp14:editId="177A1FA6">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A3C55" id="Rectangle 15"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40832" behindDoc="0" locked="0" layoutInCell="1" allowOverlap="1" wp14:anchorId="00B851BC" wp14:editId="175DB664">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F37B2" id="Rectangle 14"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66B29">
      <mc:AlternateContent>
        <mc:Choice Requires="wps">
          <w:drawing>
            <wp:anchor distT="0" distB="0" distL="114300" distR="114300" simplePos="0" relativeHeight="251641856" behindDoc="0" locked="0" layoutInCell="1" allowOverlap="1" wp14:anchorId="1C09EBF8" wp14:editId="502C6BE2">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F11B7" id="Rectangle 13"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F402" w14:textId="2D593E79" w:rsidR="0003777F" w:rsidRDefault="00466B29">
    <w:pPr>
      <w:pStyle w:val="Header"/>
      <w:spacing w:after="0"/>
    </w:pPr>
    <w:r>
      <mc:AlternateContent>
        <mc:Choice Requires="wps">
          <w:drawing>
            <wp:anchor distT="0" distB="0" distL="114300" distR="114300" simplePos="0" relativeHeight="251676672" behindDoc="0" locked="0" layoutInCell="1" allowOverlap="1" wp14:anchorId="1172BAE4" wp14:editId="591FA066">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FD270" id="Rectangle 12"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72576" behindDoc="0" locked="0" layoutInCell="1" allowOverlap="1" wp14:anchorId="79787938" wp14:editId="2C4F7FD8">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CB50E" id="Rectangle 11"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73600" behindDoc="0" locked="0" layoutInCell="1" allowOverlap="1" wp14:anchorId="1DCF429F" wp14:editId="26DADB64">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4985F" id="Rectangle 10"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1312" behindDoc="0" locked="0" layoutInCell="1" allowOverlap="1" wp14:anchorId="333B892E" wp14:editId="67E3E0FD">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BB03E" id="Rectangle 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2336" behindDoc="0" locked="0" layoutInCell="1" allowOverlap="1" wp14:anchorId="0E0A8520" wp14:editId="53B7784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00652" id="Rectangle 8"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5168" behindDoc="0" locked="0" layoutInCell="1" allowOverlap="1" wp14:anchorId="44A1E72E" wp14:editId="73282EA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627ED" id="Rectangle 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122E9F4A" wp14:editId="0A26B4E1">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4A610" id="Rectangle 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9024" behindDoc="0" locked="0" layoutInCell="1" allowOverlap="1" wp14:anchorId="21A1899D" wp14:editId="2A89E6AA">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28AAD" id="Rectangle 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0048" behindDoc="0" locked="0" layoutInCell="1" allowOverlap="1" wp14:anchorId="4D291A8F" wp14:editId="534CCA3A">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C7755" id="Rectangle 4"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2880" behindDoc="0" locked="0" layoutInCell="1" allowOverlap="1" wp14:anchorId="3CECC793" wp14:editId="04350940">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9FBA5" id="Rectangle 2"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43904" behindDoc="0" locked="0" layoutInCell="1" allowOverlap="1" wp14:anchorId="432EAA5C" wp14:editId="3E91D45C">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499CF" id="Rectangle 1"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3937"/>
    <w:multiLevelType w:val="hybridMultilevel"/>
    <w:tmpl w:val="B7D638FA"/>
    <w:lvl w:ilvl="0" w:tplc="2502188A">
      <w:start w:val="1"/>
      <w:numFmt w:val="decimal"/>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D334CD"/>
    <w:multiLevelType w:val="hybridMultilevel"/>
    <w:tmpl w:val="EB386060"/>
    <w:lvl w:ilvl="0" w:tplc="A628FE3C">
      <w:numFmt w:val="bullet"/>
      <w:lvlText w:val=""/>
      <w:lvlJc w:val="left"/>
      <w:pPr>
        <w:ind w:left="720" w:hanging="360"/>
      </w:pPr>
      <w:rPr>
        <w:rFonts w:ascii="Symbol" w:eastAsia="Verdana" w:hAnsi="Symbol"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1503C2C"/>
    <w:multiLevelType w:val="hybridMultilevel"/>
    <w:tmpl w:val="68982A1A"/>
    <w:lvl w:ilvl="0" w:tplc="CD02455C">
      <w:start w:val="1"/>
      <w:numFmt w:val="decimal"/>
      <w:lvlText w:val="(%1)"/>
      <w:lvlJc w:val="left"/>
      <w:pPr>
        <w:ind w:left="744" w:hanging="384"/>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69C4E26"/>
    <w:multiLevelType w:val="hybridMultilevel"/>
    <w:tmpl w:val="9B6E55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3165638"/>
    <w:multiLevelType w:val="hybridMultilevel"/>
    <w:tmpl w:val="C57A525E"/>
    <w:lvl w:ilvl="0" w:tplc="2000000F">
      <w:start w:val="1"/>
      <w:numFmt w:val="decimal"/>
      <w:lvlText w:val="%1."/>
      <w:lvlJc w:val="left"/>
      <w:pPr>
        <w:ind w:left="220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4CB47C1"/>
    <w:multiLevelType w:val="hybridMultilevel"/>
    <w:tmpl w:val="E4C4C3EE"/>
    <w:lvl w:ilvl="0" w:tplc="86D28518">
      <w:start w:val="1"/>
      <w:numFmt w:val="lowerLetter"/>
      <w:lvlText w:val="(%1)"/>
      <w:lvlJc w:val="left"/>
      <w:pPr>
        <w:ind w:left="720" w:hanging="360"/>
      </w:pPr>
      <w:rPr>
        <w:rFonts w:ascii="Verdana" w:hAnsi="Verdana" w:cs="Verdana" w:hint="default"/>
        <w:color w:val="auto"/>
        <w:w w:val="99"/>
        <w:sz w:val="20"/>
        <w:szCs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5E466184"/>
    <w:multiLevelType w:val="hybridMultilevel"/>
    <w:tmpl w:val="BDD2DA3C"/>
    <w:lvl w:ilvl="0" w:tplc="2502188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4E6574"/>
    <w:multiLevelType w:val="hybridMultilevel"/>
    <w:tmpl w:val="9ACE6BE4"/>
    <w:lvl w:ilvl="0" w:tplc="EC0069B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562518845">
    <w:abstractNumId w:val="0"/>
    <w:lvlOverride w:ilvl="0">
      <w:lvl w:ilvl="0" w:tplc="2502188A">
        <w:start w:val="1"/>
        <w:numFmt w:val="decimal"/>
        <w:lvlText w:val="(%1)"/>
        <w:lvlJc w:val="left"/>
        <w:pPr>
          <w:ind w:left="644" w:hanging="360"/>
        </w:pPr>
        <w:rPr>
          <w:rFonts w:hint="default"/>
        </w:rPr>
      </w:lvl>
    </w:lvlOverride>
  </w:num>
  <w:num w:numId="2" w16cid:durableId="84306220">
    <w:abstractNumId w:val="5"/>
  </w:num>
  <w:num w:numId="3" w16cid:durableId="1289317903">
    <w:abstractNumId w:val="1"/>
  </w:num>
  <w:num w:numId="4" w16cid:durableId="834691158">
    <w:abstractNumId w:val="7"/>
    <w:lvlOverride w:ilvl="0">
      <w:lvl w:ilvl="0" w:tplc="EC0069B8">
        <w:start w:val="1"/>
        <w:numFmt w:val="decimal"/>
        <w:lvlText w:val="(%1)"/>
        <w:lvlJc w:val="left"/>
        <w:pPr>
          <w:ind w:left="720" w:hanging="360"/>
        </w:pPr>
        <w:rPr>
          <w:rFonts w:hint="default"/>
        </w:rPr>
      </w:lvl>
    </w:lvlOverride>
  </w:num>
  <w:num w:numId="5" w16cid:durableId="1169252679">
    <w:abstractNumId w:val="2"/>
  </w:num>
  <w:num w:numId="6" w16cid:durableId="2007397865">
    <w:abstractNumId w:val="4"/>
  </w:num>
  <w:num w:numId="7" w16cid:durableId="1060439162">
    <w:abstractNumId w:val="3"/>
  </w:num>
  <w:num w:numId="8" w16cid:durableId="917445029">
    <w:abstractNumId w:val="6"/>
    <w:lvlOverride w:ilvl="0">
      <w:lvl w:ilvl="0" w:tplc="2502188A">
        <w:start w:val="1"/>
        <w:numFmt w:val="decimal"/>
        <w:lvlText w:val="(%1)"/>
        <w:lvlJc w:val="left"/>
        <w:pPr>
          <w:ind w:left="720" w:hanging="360"/>
        </w:pPr>
        <w:rPr>
          <w:rFonts w:hint="default"/>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9B"/>
    <w:rsid w:val="00005301"/>
    <w:rsid w:val="000075BA"/>
    <w:rsid w:val="000133EE"/>
    <w:rsid w:val="00014DB6"/>
    <w:rsid w:val="000172EB"/>
    <w:rsid w:val="000206A8"/>
    <w:rsid w:val="0002707F"/>
    <w:rsid w:val="00027205"/>
    <w:rsid w:val="00030227"/>
    <w:rsid w:val="0003137A"/>
    <w:rsid w:val="00035731"/>
    <w:rsid w:val="0003777F"/>
    <w:rsid w:val="00041171"/>
    <w:rsid w:val="00041727"/>
    <w:rsid w:val="0004226F"/>
    <w:rsid w:val="00050C23"/>
    <w:rsid w:val="00050F8E"/>
    <w:rsid w:val="000518BB"/>
    <w:rsid w:val="00056FD4"/>
    <w:rsid w:val="000573AD"/>
    <w:rsid w:val="0006123B"/>
    <w:rsid w:val="00063712"/>
    <w:rsid w:val="00064F6B"/>
    <w:rsid w:val="00072F17"/>
    <w:rsid w:val="000731AA"/>
    <w:rsid w:val="000806D8"/>
    <w:rsid w:val="00082C80"/>
    <w:rsid w:val="00083847"/>
    <w:rsid w:val="00083C36"/>
    <w:rsid w:val="00084D58"/>
    <w:rsid w:val="00086870"/>
    <w:rsid w:val="00092CAE"/>
    <w:rsid w:val="00095E48"/>
    <w:rsid w:val="000A0F2B"/>
    <w:rsid w:val="000A1096"/>
    <w:rsid w:val="000A4F1C"/>
    <w:rsid w:val="000A69BF"/>
    <w:rsid w:val="000B0D45"/>
    <w:rsid w:val="000B6788"/>
    <w:rsid w:val="000C225A"/>
    <w:rsid w:val="000C6781"/>
    <w:rsid w:val="000D0753"/>
    <w:rsid w:val="000E3CCA"/>
    <w:rsid w:val="000F5E49"/>
    <w:rsid w:val="000F603E"/>
    <w:rsid w:val="000F7A87"/>
    <w:rsid w:val="0010168D"/>
    <w:rsid w:val="00102EAE"/>
    <w:rsid w:val="001047DC"/>
    <w:rsid w:val="00105D2E"/>
    <w:rsid w:val="00111BFD"/>
    <w:rsid w:val="00112113"/>
    <w:rsid w:val="0011498B"/>
    <w:rsid w:val="00120147"/>
    <w:rsid w:val="00122297"/>
    <w:rsid w:val="00123140"/>
    <w:rsid w:val="00123D94"/>
    <w:rsid w:val="001249D2"/>
    <w:rsid w:val="00126319"/>
    <w:rsid w:val="00130BBC"/>
    <w:rsid w:val="00133D13"/>
    <w:rsid w:val="0014704E"/>
    <w:rsid w:val="00150DBD"/>
    <w:rsid w:val="0015179F"/>
    <w:rsid w:val="00154EF7"/>
    <w:rsid w:val="00155820"/>
    <w:rsid w:val="00156F9B"/>
    <w:rsid w:val="001602B1"/>
    <w:rsid w:val="0016083A"/>
    <w:rsid w:val="0016397F"/>
    <w:rsid w:val="00163BA3"/>
    <w:rsid w:val="00166253"/>
    <w:rsid w:val="00166B31"/>
    <w:rsid w:val="00167D54"/>
    <w:rsid w:val="00175CF4"/>
    <w:rsid w:val="00176AB5"/>
    <w:rsid w:val="0017721F"/>
    <w:rsid w:val="00180771"/>
    <w:rsid w:val="00190854"/>
    <w:rsid w:val="00192CB8"/>
    <w:rsid w:val="001930A3"/>
    <w:rsid w:val="00193F59"/>
    <w:rsid w:val="00196EB8"/>
    <w:rsid w:val="001A25F0"/>
    <w:rsid w:val="001A2934"/>
    <w:rsid w:val="001A341E"/>
    <w:rsid w:val="001A3841"/>
    <w:rsid w:val="001B0EA6"/>
    <w:rsid w:val="001B1CDF"/>
    <w:rsid w:val="001B2EC4"/>
    <w:rsid w:val="001B56F4"/>
    <w:rsid w:val="001C5462"/>
    <w:rsid w:val="001D04EF"/>
    <w:rsid w:val="001D265C"/>
    <w:rsid w:val="001D3062"/>
    <w:rsid w:val="001D3CFB"/>
    <w:rsid w:val="001D482F"/>
    <w:rsid w:val="001D559B"/>
    <w:rsid w:val="001D6302"/>
    <w:rsid w:val="001E2C22"/>
    <w:rsid w:val="001E740C"/>
    <w:rsid w:val="001E7DD0"/>
    <w:rsid w:val="001F106C"/>
    <w:rsid w:val="001F1BDA"/>
    <w:rsid w:val="001F2138"/>
    <w:rsid w:val="001F38C8"/>
    <w:rsid w:val="0020095E"/>
    <w:rsid w:val="00210BFE"/>
    <w:rsid w:val="00210D30"/>
    <w:rsid w:val="00211C2E"/>
    <w:rsid w:val="00217B6F"/>
    <w:rsid w:val="002204FD"/>
    <w:rsid w:val="00221020"/>
    <w:rsid w:val="00227029"/>
    <w:rsid w:val="002308B5"/>
    <w:rsid w:val="00233C0B"/>
    <w:rsid w:val="00234A34"/>
    <w:rsid w:val="00240DAB"/>
    <w:rsid w:val="002411AB"/>
    <w:rsid w:val="00243922"/>
    <w:rsid w:val="0025255D"/>
    <w:rsid w:val="00253DF5"/>
    <w:rsid w:val="00255EE3"/>
    <w:rsid w:val="00256B3D"/>
    <w:rsid w:val="00260C64"/>
    <w:rsid w:val="0026743C"/>
    <w:rsid w:val="00270480"/>
    <w:rsid w:val="00271050"/>
    <w:rsid w:val="00271F26"/>
    <w:rsid w:val="002779AF"/>
    <w:rsid w:val="002823D8"/>
    <w:rsid w:val="00283720"/>
    <w:rsid w:val="0028531A"/>
    <w:rsid w:val="00285446"/>
    <w:rsid w:val="00290082"/>
    <w:rsid w:val="00295133"/>
    <w:rsid w:val="00295593"/>
    <w:rsid w:val="002967EE"/>
    <w:rsid w:val="002971D2"/>
    <w:rsid w:val="002A354F"/>
    <w:rsid w:val="002A37D1"/>
    <w:rsid w:val="002A386C"/>
    <w:rsid w:val="002B09DF"/>
    <w:rsid w:val="002B3FDC"/>
    <w:rsid w:val="002B540D"/>
    <w:rsid w:val="002B7A7E"/>
    <w:rsid w:val="002C01BB"/>
    <w:rsid w:val="002C1F52"/>
    <w:rsid w:val="002C30BC"/>
    <w:rsid w:val="002C53E9"/>
    <w:rsid w:val="002C5965"/>
    <w:rsid w:val="002C5E15"/>
    <w:rsid w:val="002C7A88"/>
    <w:rsid w:val="002C7AB9"/>
    <w:rsid w:val="002D232B"/>
    <w:rsid w:val="002D2759"/>
    <w:rsid w:val="002D5E00"/>
    <w:rsid w:val="002D6DAC"/>
    <w:rsid w:val="002E25CB"/>
    <w:rsid w:val="002E261D"/>
    <w:rsid w:val="002E3FAD"/>
    <w:rsid w:val="002E4963"/>
    <w:rsid w:val="002E4E16"/>
    <w:rsid w:val="002E6028"/>
    <w:rsid w:val="002F0BDD"/>
    <w:rsid w:val="002F6DAC"/>
    <w:rsid w:val="00301E8C"/>
    <w:rsid w:val="00307DDD"/>
    <w:rsid w:val="003143C9"/>
    <w:rsid w:val="003146E9"/>
    <w:rsid w:val="00314D5D"/>
    <w:rsid w:val="00320009"/>
    <w:rsid w:val="0032424A"/>
    <w:rsid w:val="003245D3"/>
    <w:rsid w:val="00326696"/>
    <w:rsid w:val="00330AA3"/>
    <w:rsid w:val="00331584"/>
    <w:rsid w:val="00331964"/>
    <w:rsid w:val="00334987"/>
    <w:rsid w:val="00340C69"/>
    <w:rsid w:val="00342E34"/>
    <w:rsid w:val="003462BE"/>
    <w:rsid w:val="00355C8B"/>
    <w:rsid w:val="00356AB9"/>
    <w:rsid w:val="00371CF1"/>
    <w:rsid w:val="0037222D"/>
    <w:rsid w:val="00372E4E"/>
    <w:rsid w:val="00373128"/>
    <w:rsid w:val="00374687"/>
    <w:rsid w:val="003750C1"/>
    <w:rsid w:val="0038051E"/>
    <w:rsid w:val="00380AF7"/>
    <w:rsid w:val="00383707"/>
    <w:rsid w:val="00392845"/>
    <w:rsid w:val="00394A05"/>
    <w:rsid w:val="00397770"/>
    <w:rsid w:val="00397880"/>
    <w:rsid w:val="003A2A57"/>
    <w:rsid w:val="003A5439"/>
    <w:rsid w:val="003A6706"/>
    <w:rsid w:val="003A7016"/>
    <w:rsid w:val="003B0C08"/>
    <w:rsid w:val="003B2605"/>
    <w:rsid w:val="003B2634"/>
    <w:rsid w:val="003B2B56"/>
    <w:rsid w:val="003C137A"/>
    <w:rsid w:val="003C17A5"/>
    <w:rsid w:val="003C1843"/>
    <w:rsid w:val="003C56B6"/>
    <w:rsid w:val="003C69A5"/>
    <w:rsid w:val="003C7102"/>
    <w:rsid w:val="003D1552"/>
    <w:rsid w:val="003D587B"/>
    <w:rsid w:val="003D7F55"/>
    <w:rsid w:val="003E381F"/>
    <w:rsid w:val="003E4046"/>
    <w:rsid w:val="003F003A"/>
    <w:rsid w:val="003F125B"/>
    <w:rsid w:val="003F6539"/>
    <w:rsid w:val="003F7B3F"/>
    <w:rsid w:val="004032B7"/>
    <w:rsid w:val="004058AD"/>
    <w:rsid w:val="0041078D"/>
    <w:rsid w:val="00410A66"/>
    <w:rsid w:val="00413345"/>
    <w:rsid w:val="00414C22"/>
    <w:rsid w:val="00416F97"/>
    <w:rsid w:val="00421BE8"/>
    <w:rsid w:val="00425173"/>
    <w:rsid w:val="00426B92"/>
    <w:rsid w:val="0043039B"/>
    <w:rsid w:val="004359C6"/>
    <w:rsid w:val="00436197"/>
    <w:rsid w:val="0044006E"/>
    <w:rsid w:val="004423FE"/>
    <w:rsid w:val="00445C35"/>
    <w:rsid w:val="004533C9"/>
    <w:rsid w:val="00454B41"/>
    <w:rsid w:val="0045663A"/>
    <w:rsid w:val="004611C8"/>
    <w:rsid w:val="0046344E"/>
    <w:rsid w:val="00463F30"/>
    <w:rsid w:val="004667E7"/>
    <w:rsid w:val="00466B29"/>
    <w:rsid w:val="004672CF"/>
    <w:rsid w:val="00470DEF"/>
    <w:rsid w:val="00472F2D"/>
    <w:rsid w:val="00475797"/>
    <w:rsid w:val="00475EEF"/>
    <w:rsid w:val="00476D0A"/>
    <w:rsid w:val="00491024"/>
    <w:rsid w:val="0049110E"/>
    <w:rsid w:val="0049246D"/>
    <w:rsid w:val="0049253B"/>
    <w:rsid w:val="00496D04"/>
    <w:rsid w:val="004A140B"/>
    <w:rsid w:val="004A4B47"/>
    <w:rsid w:val="004A7EDD"/>
    <w:rsid w:val="004B0EC9"/>
    <w:rsid w:val="004B774E"/>
    <w:rsid w:val="004B7BAA"/>
    <w:rsid w:val="004C2DF7"/>
    <w:rsid w:val="004C4D5D"/>
    <w:rsid w:val="004C4E0B"/>
    <w:rsid w:val="004C5CC8"/>
    <w:rsid w:val="004D381B"/>
    <w:rsid w:val="004D41E0"/>
    <w:rsid w:val="004D43E8"/>
    <w:rsid w:val="004D497E"/>
    <w:rsid w:val="004D77B4"/>
    <w:rsid w:val="004E3A35"/>
    <w:rsid w:val="004E4809"/>
    <w:rsid w:val="004E4CC3"/>
    <w:rsid w:val="004E539B"/>
    <w:rsid w:val="004E5985"/>
    <w:rsid w:val="004E6352"/>
    <w:rsid w:val="004E6460"/>
    <w:rsid w:val="004E7077"/>
    <w:rsid w:val="004F54E2"/>
    <w:rsid w:val="004F6877"/>
    <w:rsid w:val="004F6B46"/>
    <w:rsid w:val="0050027B"/>
    <w:rsid w:val="0050257C"/>
    <w:rsid w:val="0050380E"/>
    <w:rsid w:val="0050425E"/>
    <w:rsid w:val="00511999"/>
    <w:rsid w:val="005143A5"/>
    <w:rsid w:val="005145D6"/>
    <w:rsid w:val="00521EA5"/>
    <w:rsid w:val="00522684"/>
    <w:rsid w:val="00523219"/>
    <w:rsid w:val="0052420E"/>
    <w:rsid w:val="0052421E"/>
    <w:rsid w:val="00525709"/>
    <w:rsid w:val="00525B80"/>
    <w:rsid w:val="00526AEF"/>
    <w:rsid w:val="0053098F"/>
    <w:rsid w:val="0053323B"/>
    <w:rsid w:val="00533F9C"/>
    <w:rsid w:val="00536B2E"/>
    <w:rsid w:val="005370B6"/>
    <w:rsid w:val="00546D8E"/>
    <w:rsid w:val="00553670"/>
    <w:rsid w:val="00553738"/>
    <w:rsid w:val="00553F7E"/>
    <w:rsid w:val="0056185A"/>
    <w:rsid w:val="00563DB3"/>
    <w:rsid w:val="00565E49"/>
    <w:rsid w:val="0056646F"/>
    <w:rsid w:val="005715E6"/>
    <w:rsid w:val="00571AE1"/>
    <w:rsid w:val="00581B28"/>
    <w:rsid w:val="00584294"/>
    <w:rsid w:val="005859C2"/>
    <w:rsid w:val="005875B8"/>
    <w:rsid w:val="00592028"/>
    <w:rsid w:val="00592267"/>
    <w:rsid w:val="0059421F"/>
    <w:rsid w:val="005A136D"/>
    <w:rsid w:val="005A1F6A"/>
    <w:rsid w:val="005A3AA7"/>
    <w:rsid w:val="005B0AE2"/>
    <w:rsid w:val="005B1F2C"/>
    <w:rsid w:val="005B5F3C"/>
    <w:rsid w:val="005B6AC8"/>
    <w:rsid w:val="005C4057"/>
    <w:rsid w:val="005C41F2"/>
    <w:rsid w:val="005C5391"/>
    <w:rsid w:val="005D03D9"/>
    <w:rsid w:val="005D1EE8"/>
    <w:rsid w:val="005D56AE"/>
    <w:rsid w:val="005D5C60"/>
    <w:rsid w:val="005D666D"/>
    <w:rsid w:val="005E1E5C"/>
    <w:rsid w:val="005E3A59"/>
    <w:rsid w:val="005E6840"/>
    <w:rsid w:val="00604802"/>
    <w:rsid w:val="006125EC"/>
    <w:rsid w:val="00613F07"/>
    <w:rsid w:val="00615AB0"/>
    <w:rsid w:val="00616247"/>
    <w:rsid w:val="0061778C"/>
    <w:rsid w:val="00622324"/>
    <w:rsid w:val="00636B90"/>
    <w:rsid w:val="006371D9"/>
    <w:rsid w:val="00643B5A"/>
    <w:rsid w:val="0064738B"/>
    <w:rsid w:val="006508EA"/>
    <w:rsid w:val="00667E86"/>
    <w:rsid w:val="00671663"/>
    <w:rsid w:val="0068392D"/>
    <w:rsid w:val="006859B4"/>
    <w:rsid w:val="00694DC8"/>
    <w:rsid w:val="00697DB5"/>
    <w:rsid w:val="006A1B33"/>
    <w:rsid w:val="006A492A"/>
    <w:rsid w:val="006B4B7F"/>
    <w:rsid w:val="006B5C72"/>
    <w:rsid w:val="006B7C5A"/>
    <w:rsid w:val="006C289D"/>
    <w:rsid w:val="006D0310"/>
    <w:rsid w:val="006D2009"/>
    <w:rsid w:val="006D4CE1"/>
    <w:rsid w:val="006D5576"/>
    <w:rsid w:val="006D6E42"/>
    <w:rsid w:val="006E233C"/>
    <w:rsid w:val="006E4555"/>
    <w:rsid w:val="006E766D"/>
    <w:rsid w:val="006F1800"/>
    <w:rsid w:val="006F4B29"/>
    <w:rsid w:val="006F6726"/>
    <w:rsid w:val="006F6CE9"/>
    <w:rsid w:val="00700336"/>
    <w:rsid w:val="00702C1F"/>
    <w:rsid w:val="00702F59"/>
    <w:rsid w:val="0070517C"/>
    <w:rsid w:val="00705C9F"/>
    <w:rsid w:val="00716951"/>
    <w:rsid w:val="00720F6B"/>
    <w:rsid w:val="00723143"/>
    <w:rsid w:val="007255CB"/>
    <w:rsid w:val="00730ADA"/>
    <w:rsid w:val="00732C37"/>
    <w:rsid w:val="00735D9E"/>
    <w:rsid w:val="00745A09"/>
    <w:rsid w:val="00751EAF"/>
    <w:rsid w:val="00754CF7"/>
    <w:rsid w:val="00757B0D"/>
    <w:rsid w:val="00761320"/>
    <w:rsid w:val="00762C9A"/>
    <w:rsid w:val="007651B1"/>
    <w:rsid w:val="00767CE1"/>
    <w:rsid w:val="00771A68"/>
    <w:rsid w:val="007744D2"/>
    <w:rsid w:val="0077460F"/>
    <w:rsid w:val="00786136"/>
    <w:rsid w:val="007916FF"/>
    <w:rsid w:val="00795BBD"/>
    <w:rsid w:val="007A0AA8"/>
    <w:rsid w:val="007A1F5B"/>
    <w:rsid w:val="007B05CF"/>
    <w:rsid w:val="007B0C74"/>
    <w:rsid w:val="007C12A1"/>
    <w:rsid w:val="007C212A"/>
    <w:rsid w:val="007C2A7F"/>
    <w:rsid w:val="007C45AD"/>
    <w:rsid w:val="007D1F3A"/>
    <w:rsid w:val="007D5B3C"/>
    <w:rsid w:val="007D6D5F"/>
    <w:rsid w:val="007E5508"/>
    <w:rsid w:val="007E7D21"/>
    <w:rsid w:val="007E7DBD"/>
    <w:rsid w:val="007F1D0A"/>
    <w:rsid w:val="007F279E"/>
    <w:rsid w:val="007F482F"/>
    <w:rsid w:val="007F7C94"/>
    <w:rsid w:val="0080175A"/>
    <w:rsid w:val="0080398D"/>
    <w:rsid w:val="00805174"/>
    <w:rsid w:val="00806385"/>
    <w:rsid w:val="00807CC5"/>
    <w:rsid w:val="00807ED7"/>
    <w:rsid w:val="00814CC6"/>
    <w:rsid w:val="00815706"/>
    <w:rsid w:val="00817ED6"/>
    <w:rsid w:val="0082224C"/>
    <w:rsid w:val="00825519"/>
    <w:rsid w:val="008263BC"/>
    <w:rsid w:val="00826D53"/>
    <w:rsid w:val="00826ECB"/>
    <w:rsid w:val="008273AA"/>
    <w:rsid w:val="00830297"/>
    <w:rsid w:val="00831751"/>
    <w:rsid w:val="00833369"/>
    <w:rsid w:val="008338DB"/>
    <w:rsid w:val="00835B42"/>
    <w:rsid w:val="00842A4E"/>
    <w:rsid w:val="00847D99"/>
    <w:rsid w:val="0085038E"/>
    <w:rsid w:val="0085230A"/>
    <w:rsid w:val="00855757"/>
    <w:rsid w:val="00856BB2"/>
    <w:rsid w:val="00860B9A"/>
    <w:rsid w:val="0086271D"/>
    <w:rsid w:val="0086420B"/>
    <w:rsid w:val="00864DBF"/>
    <w:rsid w:val="00865AE2"/>
    <w:rsid w:val="008663C8"/>
    <w:rsid w:val="00867474"/>
    <w:rsid w:val="008713E3"/>
    <w:rsid w:val="00875562"/>
    <w:rsid w:val="00875CAF"/>
    <w:rsid w:val="00880C22"/>
    <w:rsid w:val="0088163A"/>
    <w:rsid w:val="00882AD9"/>
    <w:rsid w:val="0088607E"/>
    <w:rsid w:val="00891374"/>
    <w:rsid w:val="008913F8"/>
    <w:rsid w:val="00893376"/>
    <w:rsid w:val="0089601F"/>
    <w:rsid w:val="008970B8"/>
    <w:rsid w:val="008A16D5"/>
    <w:rsid w:val="008A7313"/>
    <w:rsid w:val="008A7BC4"/>
    <w:rsid w:val="008A7D91"/>
    <w:rsid w:val="008B5F7A"/>
    <w:rsid w:val="008B65C5"/>
    <w:rsid w:val="008B7FC7"/>
    <w:rsid w:val="008C0860"/>
    <w:rsid w:val="008C4337"/>
    <w:rsid w:val="008C4F06"/>
    <w:rsid w:val="008C7559"/>
    <w:rsid w:val="008D0C90"/>
    <w:rsid w:val="008D1194"/>
    <w:rsid w:val="008D1480"/>
    <w:rsid w:val="008D2DF9"/>
    <w:rsid w:val="008D5E74"/>
    <w:rsid w:val="008D604E"/>
    <w:rsid w:val="008E1E4A"/>
    <w:rsid w:val="008E22C7"/>
    <w:rsid w:val="008E34BA"/>
    <w:rsid w:val="008F0615"/>
    <w:rsid w:val="008F103E"/>
    <w:rsid w:val="008F1FDB"/>
    <w:rsid w:val="008F36FB"/>
    <w:rsid w:val="0090245D"/>
    <w:rsid w:val="00902715"/>
    <w:rsid w:val="00902EA9"/>
    <w:rsid w:val="0090427F"/>
    <w:rsid w:val="00906A52"/>
    <w:rsid w:val="009115ED"/>
    <w:rsid w:val="009172F9"/>
    <w:rsid w:val="00920506"/>
    <w:rsid w:val="00923793"/>
    <w:rsid w:val="00931DEB"/>
    <w:rsid w:val="00933957"/>
    <w:rsid w:val="0093536F"/>
    <w:rsid w:val="009356FA"/>
    <w:rsid w:val="0094603B"/>
    <w:rsid w:val="0094711C"/>
    <w:rsid w:val="009504A1"/>
    <w:rsid w:val="00950605"/>
    <w:rsid w:val="00950F84"/>
    <w:rsid w:val="00951F6B"/>
    <w:rsid w:val="00952233"/>
    <w:rsid w:val="00954D66"/>
    <w:rsid w:val="0096290B"/>
    <w:rsid w:val="00963F8F"/>
    <w:rsid w:val="00966748"/>
    <w:rsid w:val="00973C62"/>
    <w:rsid w:val="00974964"/>
    <w:rsid w:val="00974A6D"/>
    <w:rsid w:val="00975D76"/>
    <w:rsid w:val="00980D9A"/>
    <w:rsid w:val="00982E51"/>
    <w:rsid w:val="009853D9"/>
    <w:rsid w:val="009874B9"/>
    <w:rsid w:val="009918F1"/>
    <w:rsid w:val="00993581"/>
    <w:rsid w:val="00994730"/>
    <w:rsid w:val="00996676"/>
    <w:rsid w:val="009A288C"/>
    <w:rsid w:val="009A352A"/>
    <w:rsid w:val="009A64C1"/>
    <w:rsid w:val="009A70AF"/>
    <w:rsid w:val="009B1A23"/>
    <w:rsid w:val="009B24D7"/>
    <w:rsid w:val="009B4B6B"/>
    <w:rsid w:val="009B6697"/>
    <w:rsid w:val="009C2B43"/>
    <w:rsid w:val="009C2EA4"/>
    <w:rsid w:val="009C4C04"/>
    <w:rsid w:val="009C4F58"/>
    <w:rsid w:val="009D5213"/>
    <w:rsid w:val="009E1C95"/>
    <w:rsid w:val="009F196A"/>
    <w:rsid w:val="009F3DDA"/>
    <w:rsid w:val="009F5D94"/>
    <w:rsid w:val="009F669B"/>
    <w:rsid w:val="009F7566"/>
    <w:rsid w:val="009F7F18"/>
    <w:rsid w:val="00A02A72"/>
    <w:rsid w:val="00A06BFE"/>
    <w:rsid w:val="00A07099"/>
    <w:rsid w:val="00A07673"/>
    <w:rsid w:val="00A076C6"/>
    <w:rsid w:val="00A10F5D"/>
    <w:rsid w:val="00A1199A"/>
    <w:rsid w:val="00A12093"/>
    <w:rsid w:val="00A1243C"/>
    <w:rsid w:val="00A135AE"/>
    <w:rsid w:val="00A14AF1"/>
    <w:rsid w:val="00A16891"/>
    <w:rsid w:val="00A17EC3"/>
    <w:rsid w:val="00A21216"/>
    <w:rsid w:val="00A22B99"/>
    <w:rsid w:val="00A25D9B"/>
    <w:rsid w:val="00A268CE"/>
    <w:rsid w:val="00A332E8"/>
    <w:rsid w:val="00A35AF5"/>
    <w:rsid w:val="00A35DDF"/>
    <w:rsid w:val="00A36CBA"/>
    <w:rsid w:val="00A43109"/>
    <w:rsid w:val="00A432CD"/>
    <w:rsid w:val="00A45741"/>
    <w:rsid w:val="00A47EF6"/>
    <w:rsid w:val="00A50291"/>
    <w:rsid w:val="00A530E4"/>
    <w:rsid w:val="00A6048E"/>
    <w:rsid w:val="00A604CD"/>
    <w:rsid w:val="00A60FE6"/>
    <w:rsid w:val="00A61273"/>
    <w:rsid w:val="00A622F5"/>
    <w:rsid w:val="00A654BE"/>
    <w:rsid w:val="00A66DD6"/>
    <w:rsid w:val="00A70D5A"/>
    <w:rsid w:val="00A719E6"/>
    <w:rsid w:val="00A75018"/>
    <w:rsid w:val="00A771FD"/>
    <w:rsid w:val="00A7723A"/>
    <w:rsid w:val="00A80767"/>
    <w:rsid w:val="00A81C90"/>
    <w:rsid w:val="00A874EF"/>
    <w:rsid w:val="00A92A40"/>
    <w:rsid w:val="00A93D76"/>
    <w:rsid w:val="00A95415"/>
    <w:rsid w:val="00AA3C89"/>
    <w:rsid w:val="00AB2134"/>
    <w:rsid w:val="00AB2B0F"/>
    <w:rsid w:val="00AB32BD"/>
    <w:rsid w:val="00AB4723"/>
    <w:rsid w:val="00AC4CDB"/>
    <w:rsid w:val="00AC581B"/>
    <w:rsid w:val="00AC70FE"/>
    <w:rsid w:val="00AD18DB"/>
    <w:rsid w:val="00AD3AA3"/>
    <w:rsid w:val="00AD4358"/>
    <w:rsid w:val="00AD61E3"/>
    <w:rsid w:val="00AD77A0"/>
    <w:rsid w:val="00AE27B3"/>
    <w:rsid w:val="00AE5B4F"/>
    <w:rsid w:val="00AF61E1"/>
    <w:rsid w:val="00AF638A"/>
    <w:rsid w:val="00AF7A0B"/>
    <w:rsid w:val="00B00141"/>
    <w:rsid w:val="00B009AA"/>
    <w:rsid w:val="00B00ECE"/>
    <w:rsid w:val="00B030C8"/>
    <w:rsid w:val="00B039C0"/>
    <w:rsid w:val="00B03A09"/>
    <w:rsid w:val="00B056E7"/>
    <w:rsid w:val="00B05B71"/>
    <w:rsid w:val="00B10035"/>
    <w:rsid w:val="00B121DA"/>
    <w:rsid w:val="00B122E4"/>
    <w:rsid w:val="00B14677"/>
    <w:rsid w:val="00B15C76"/>
    <w:rsid w:val="00B165E6"/>
    <w:rsid w:val="00B235DB"/>
    <w:rsid w:val="00B3058F"/>
    <w:rsid w:val="00B31B3C"/>
    <w:rsid w:val="00B41A6F"/>
    <w:rsid w:val="00B424D9"/>
    <w:rsid w:val="00B43301"/>
    <w:rsid w:val="00B447C0"/>
    <w:rsid w:val="00B52510"/>
    <w:rsid w:val="00B53E53"/>
    <w:rsid w:val="00B548A2"/>
    <w:rsid w:val="00B56934"/>
    <w:rsid w:val="00B6069A"/>
    <w:rsid w:val="00B607D4"/>
    <w:rsid w:val="00B61C7C"/>
    <w:rsid w:val="00B62F03"/>
    <w:rsid w:val="00B635A8"/>
    <w:rsid w:val="00B72444"/>
    <w:rsid w:val="00B73B6F"/>
    <w:rsid w:val="00B74918"/>
    <w:rsid w:val="00B84D4D"/>
    <w:rsid w:val="00B93B62"/>
    <w:rsid w:val="00B953D1"/>
    <w:rsid w:val="00B96D93"/>
    <w:rsid w:val="00BA30D0"/>
    <w:rsid w:val="00BA4B54"/>
    <w:rsid w:val="00BB04D4"/>
    <w:rsid w:val="00BB0D32"/>
    <w:rsid w:val="00BB2D5D"/>
    <w:rsid w:val="00BC76B5"/>
    <w:rsid w:val="00BC7C3D"/>
    <w:rsid w:val="00BD5420"/>
    <w:rsid w:val="00BE228B"/>
    <w:rsid w:val="00BE7FF7"/>
    <w:rsid w:val="00BF23D6"/>
    <w:rsid w:val="00BF5191"/>
    <w:rsid w:val="00C00505"/>
    <w:rsid w:val="00C0412E"/>
    <w:rsid w:val="00C04BD2"/>
    <w:rsid w:val="00C07115"/>
    <w:rsid w:val="00C10F6B"/>
    <w:rsid w:val="00C136DD"/>
    <w:rsid w:val="00C13EEC"/>
    <w:rsid w:val="00C14689"/>
    <w:rsid w:val="00C156A4"/>
    <w:rsid w:val="00C20FAA"/>
    <w:rsid w:val="00C21A80"/>
    <w:rsid w:val="00C23509"/>
    <w:rsid w:val="00C2459D"/>
    <w:rsid w:val="00C26E84"/>
    <w:rsid w:val="00C2755A"/>
    <w:rsid w:val="00C316F1"/>
    <w:rsid w:val="00C3317B"/>
    <w:rsid w:val="00C42C95"/>
    <w:rsid w:val="00C4470F"/>
    <w:rsid w:val="00C50727"/>
    <w:rsid w:val="00C5408C"/>
    <w:rsid w:val="00C55E5B"/>
    <w:rsid w:val="00C60EE7"/>
    <w:rsid w:val="00C62739"/>
    <w:rsid w:val="00C636AE"/>
    <w:rsid w:val="00C6558D"/>
    <w:rsid w:val="00C720A4"/>
    <w:rsid w:val="00C73F56"/>
    <w:rsid w:val="00C74F59"/>
    <w:rsid w:val="00C7611C"/>
    <w:rsid w:val="00C763A2"/>
    <w:rsid w:val="00C8312F"/>
    <w:rsid w:val="00C83CD9"/>
    <w:rsid w:val="00C85672"/>
    <w:rsid w:val="00C86CBF"/>
    <w:rsid w:val="00C90B99"/>
    <w:rsid w:val="00C92CF7"/>
    <w:rsid w:val="00C94097"/>
    <w:rsid w:val="00C97219"/>
    <w:rsid w:val="00CA4269"/>
    <w:rsid w:val="00CA48CA"/>
    <w:rsid w:val="00CA7330"/>
    <w:rsid w:val="00CB1C84"/>
    <w:rsid w:val="00CB5363"/>
    <w:rsid w:val="00CB64F0"/>
    <w:rsid w:val="00CC2909"/>
    <w:rsid w:val="00CC790D"/>
    <w:rsid w:val="00CD0549"/>
    <w:rsid w:val="00CD2BC2"/>
    <w:rsid w:val="00CD4C76"/>
    <w:rsid w:val="00CE561E"/>
    <w:rsid w:val="00CE6AE3"/>
    <w:rsid w:val="00CE6B3C"/>
    <w:rsid w:val="00D00F4B"/>
    <w:rsid w:val="00D05E6F"/>
    <w:rsid w:val="00D127FF"/>
    <w:rsid w:val="00D20296"/>
    <w:rsid w:val="00D2231A"/>
    <w:rsid w:val="00D23538"/>
    <w:rsid w:val="00D24AF9"/>
    <w:rsid w:val="00D276BD"/>
    <w:rsid w:val="00D27929"/>
    <w:rsid w:val="00D33442"/>
    <w:rsid w:val="00D419C6"/>
    <w:rsid w:val="00D43ABA"/>
    <w:rsid w:val="00D44BAD"/>
    <w:rsid w:val="00D45B55"/>
    <w:rsid w:val="00D4785A"/>
    <w:rsid w:val="00D500C3"/>
    <w:rsid w:val="00D52E43"/>
    <w:rsid w:val="00D62835"/>
    <w:rsid w:val="00D664D7"/>
    <w:rsid w:val="00D67E1E"/>
    <w:rsid w:val="00D7097B"/>
    <w:rsid w:val="00D7197D"/>
    <w:rsid w:val="00D72BC4"/>
    <w:rsid w:val="00D815FC"/>
    <w:rsid w:val="00D8517B"/>
    <w:rsid w:val="00D91DFA"/>
    <w:rsid w:val="00D93B62"/>
    <w:rsid w:val="00DA159A"/>
    <w:rsid w:val="00DB1AB2"/>
    <w:rsid w:val="00DB1B8F"/>
    <w:rsid w:val="00DB1C46"/>
    <w:rsid w:val="00DB1D66"/>
    <w:rsid w:val="00DB2852"/>
    <w:rsid w:val="00DB31AE"/>
    <w:rsid w:val="00DC17C2"/>
    <w:rsid w:val="00DC22A8"/>
    <w:rsid w:val="00DC4FDF"/>
    <w:rsid w:val="00DC66F0"/>
    <w:rsid w:val="00DD3105"/>
    <w:rsid w:val="00DD3A65"/>
    <w:rsid w:val="00DD62C6"/>
    <w:rsid w:val="00DE3B92"/>
    <w:rsid w:val="00DE4081"/>
    <w:rsid w:val="00DE40A7"/>
    <w:rsid w:val="00DE48B4"/>
    <w:rsid w:val="00DE5ACA"/>
    <w:rsid w:val="00DE7137"/>
    <w:rsid w:val="00DF09B4"/>
    <w:rsid w:val="00DF18E4"/>
    <w:rsid w:val="00DF22DB"/>
    <w:rsid w:val="00DF754B"/>
    <w:rsid w:val="00DF7BA7"/>
    <w:rsid w:val="00E00498"/>
    <w:rsid w:val="00E05792"/>
    <w:rsid w:val="00E10758"/>
    <w:rsid w:val="00E13112"/>
    <w:rsid w:val="00E1464C"/>
    <w:rsid w:val="00E14ADB"/>
    <w:rsid w:val="00E15AF8"/>
    <w:rsid w:val="00E17FC2"/>
    <w:rsid w:val="00E200A1"/>
    <w:rsid w:val="00E22F78"/>
    <w:rsid w:val="00E2425D"/>
    <w:rsid w:val="00E24F87"/>
    <w:rsid w:val="00E25540"/>
    <w:rsid w:val="00E256F9"/>
    <w:rsid w:val="00E2617A"/>
    <w:rsid w:val="00E273FB"/>
    <w:rsid w:val="00E31CD4"/>
    <w:rsid w:val="00E445F2"/>
    <w:rsid w:val="00E52D82"/>
    <w:rsid w:val="00E538E6"/>
    <w:rsid w:val="00E5436A"/>
    <w:rsid w:val="00E56696"/>
    <w:rsid w:val="00E70746"/>
    <w:rsid w:val="00E728A2"/>
    <w:rsid w:val="00E74332"/>
    <w:rsid w:val="00E768A9"/>
    <w:rsid w:val="00E802A2"/>
    <w:rsid w:val="00E8410F"/>
    <w:rsid w:val="00E8550A"/>
    <w:rsid w:val="00E85C0B"/>
    <w:rsid w:val="00E8765D"/>
    <w:rsid w:val="00E91197"/>
    <w:rsid w:val="00E967B4"/>
    <w:rsid w:val="00EA07E4"/>
    <w:rsid w:val="00EA1C56"/>
    <w:rsid w:val="00EA566B"/>
    <w:rsid w:val="00EA7089"/>
    <w:rsid w:val="00EB13D7"/>
    <w:rsid w:val="00EB1E83"/>
    <w:rsid w:val="00EB5ADD"/>
    <w:rsid w:val="00EB78F9"/>
    <w:rsid w:val="00EC0114"/>
    <w:rsid w:val="00ED22CB"/>
    <w:rsid w:val="00ED4BB1"/>
    <w:rsid w:val="00ED67AF"/>
    <w:rsid w:val="00EE11F0"/>
    <w:rsid w:val="00EE128C"/>
    <w:rsid w:val="00EE4C48"/>
    <w:rsid w:val="00EE5D2E"/>
    <w:rsid w:val="00EE7821"/>
    <w:rsid w:val="00EE7E6F"/>
    <w:rsid w:val="00EF28DB"/>
    <w:rsid w:val="00EF66D9"/>
    <w:rsid w:val="00EF68E3"/>
    <w:rsid w:val="00EF6BA5"/>
    <w:rsid w:val="00EF780D"/>
    <w:rsid w:val="00EF7A98"/>
    <w:rsid w:val="00F018F1"/>
    <w:rsid w:val="00F0267E"/>
    <w:rsid w:val="00F071B2"/>
    <w:rsid w:val="00F07BE7"/>
    <w:rsid w:val="00F11B47"/>
    <w:rsid w:val="00F1301C"/>
    <w:rsid w:val="00F133A3"/>
    <w:rsid w:val="00F175F9"/>
    <w:rsid w:val="00F2412D"/>
    <w:rsid w:val="00F25D8D"/>
    <w:rsid w:val="00F3069C"/>
    <w:rsid w:val="00F3520C"/>
    <w:rsid w:val="00F3603E"/>
    <w:rsid w:val="00F44CCB"/>
    <w:rsid w:val="00F46274"/>
    <w:rsid w:val="00F474C9"/>
    <w:rsid w:val="00F5126B"/>
    <w:rsid w:val="00F54EA3"/>
    <w:rsid w:val="00F61675"/>
    <w:rsid w:val="00F6686B"/>
    <w:rsid w:val="00F67F74"/>
    <w:rsid w:val="00F7070F"/>
    <w:rsid w:val="00F712B3"/>
    <w:rsid w:val="00F71E9F"/>
    <w:rsid w:val="00F73DE3"/>
    <w:rsid w:val="00F744BF"/>
    <w:rsid w:val="00F75398"/>
    <w:rsid w:val="00F7632C"/>
    <w:rsid w:val="00F77219"/>
    <w:rsid w:val="00F84DD2"/>
    <w:rsid w:val="00F92477"/>
    <w:rsid w:val="00F95439"/>
    <w:rsid w:val="00FA21F9"/>
    <w:rsid w:val="00FA5CF7"/>
    <w:rsid w:val="00FA6EB1"/>
    <w:rsid w:val="00FA7416"/>
    <w:rsid w:val="00FB0725"/>
    <w:rsid w:val="00FB0872"/>
    <w:rsid w:val="00FB54CC"/>
    <w:rsid w:val="00FB5781"/>
    <w:rsid w:val="00FC53F0"/>
    <w:rsid w:val="00FD06E1"/>
    <w:rsid w:val="00FD1A37"/>
    <w:rsid w:val="00FD4E5B"/>
    <w:rsid w:val="00FE43C8"/>
    <w:rsid w:val="00FE4B60"/>
    <w:rsid w:val="00FE4EE0"/>
    <w:rsid w:val="00FE5E4B"/>
    <w:rsid w:val="00FF05B7"/>
    <w:rsid w:val="00FF0F9A"/>
    <w:rsid w:val="00FF1325"/>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C063E0"/>
  <w15:docId w15:val="{9671FBD5-2355-476C-B15B-7554FC66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aliases w:val="Decision title"/>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aliases w:val="Decision title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1"/>
    <w:qFormat/>
    <w:rsid w:val="001F38C8"/>
    <w:pPr>
      <w:ind w:left="720"/>
      <w:contextualSpacing/>
    </w:pPr>
  </w:style>
  <w:style w:type="character" w:customStyle="1" w:styleId="markgq7v800oz">
    <w:name w:val="markgq7v800oz"/>
    <w:basedOn w:val="DefaultParagraphFont"/>
    <w:rsid w:val="00522684"/>
  </w:style>
  <w:style w:type="character" w:customStyle="1" w:styleId="marky5e6feluc">
    <w:name w:val="marky5e6feluc"/>
    <w:basedOn w:val="DefaultParagraphFont"/>
    <w:rsid w:val="00522684"/>
  </w:style>
  <w:style w:type="character" w:customStyle="1" w:styleId="mark718a7b6ss">
    <w:name w:val="mark718a7b6ss"/>
    <w:basedOn w:val="DefaultParagraphFont"/>
    <w:rsid w:val="00522684"/>
  </w:style>
  <w:style w:type="character" w:customStyle="1" w:styleId="markzpsb2bl34">
    <w:name w:val="markzpsb2bl34"/>
    <w:basedOn w:val="DefaultParagraphFont"/>
    <w:rsid w:val="00522684"/>
  </w:style>
  <w:style w:type="character" w:customStyle="1" w:styleId="markzy1b6r3hf">
    <w:name w:val="markzy1b6r3hf"/>
    <w:basedOn w:val="DefaultParagraphFont"/>
    <w:rsid w:val="00522684"/>
  </w:style>
  <w:style w:type="paragraph" w:styleId="NormalWeb">
    <w:name w:val="Normal (Web)"/>
    <w:basedOn w:val="Normal"/>
    <w:uiPriority w:val="99"/>
    <w:semiHidden/>
    <w:unhideWhenUsed/>
    <w:rsid w:val="00BE7FF7"/>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Revision">
    <w:name w:val="Revision"/>
    <w:hidden/>
    <w:semiHidden/>
    <w:rsid w:val="001F106C"/>
    <w:rPr>
      <w:rFonts w:ascii="Verdana" w:eastAsia="Arial" w:hAnsi="Verdana" w:cs="Arial"/>
      <w:lang w:eastAsia="en-US"/>
    </w:rPr>
  </w:style>
  <w:style w:type="table" w:customStyle="1" w:styleId="TableGrid1">
    <w:name w:val="Table Grid1"/>
    <w:basedOn w:val="TableNormal"/>
    <w:next w:val="TableGrid"/>
    <w:uiPriority w:val="39"/>
    <w:rsid w:val="00466B29"/>
    <w:pPr>
      <w:jc w:val="both"/>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23962245">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00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11372" TargetMode="External"/><Relationship Id="rId17" Type="http://schemas.openxmlformats.org/officeDocument/2006/relationships/hyperlink" Target="https://library.wmo.int/doc_num.php?explnum_id=11009" TargetMode="External"/><Relationship Id="rId2" Type="http://schemas.openxmlformats.org/officeDocument/2006/relationships/customXml" Target="../customXml/item2.xml"/><Relationship Id="rId16" Type="http://schemas.openxmlformats.org/officeDocument/2006/relationships/hyperlink" Target="https://library.wmo.int/doc_num.php?explnum_id=1137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1135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08"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F9336-9361-476F-8686-2161435E4EC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A41B483-3870-4B13-B817-B0DE74E136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3D4C57-E80B-42C2-A580-FD402EB34300}"/>
</file>

<file path=customXml/itemProps4.xml><?xml version="1.0" encoding="utf-8"?>
<ds:datastoreItem xmlns:ds="http://schemas.openxmlformats.org/officeDocument/2006/customXml" ds:itemID="{FF6DCDC1-5812-448C-881E-384AE9545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7312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Cynthia PEROTTI</dc:creator>
  <cp:lastModifiedBy>Fengqi LI</cp:lastModifiedBy>
  <cp:revision>31</cp:revision>
  <cp:lastPrinted>2022-12-12T15:42:00Z</cp:lastPrinted>
  <dcterms:created xsi:type="dcterms:W3CDTF">2023-03-15T15:24:00Z</dcterms:created>
  <dcterms:modified xsi:type="dcterms:W3CDTF">2023-03-16T08:51:00Z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02/16/2023 08:29:09</vt:lpwstr>
  </property>
  <property fmtid="{D5CDD505-2E9C-101B-9397-08002B2CF9AE}" pid="7" name="OriginalDocID">
    <vt:lpwstr>2a94f66c-5381-4e0e-b893-c47ad9396d8d</vt:lpwstr>
  </property>
</Properties>
</file>